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宋体-18030" w:eastAsia="仿宋_GB2312" w:cs="宋体-18030"/>
          <w:spacing w:val="16"/>
          <w:sz w:val="24"/>
        </w:rPr>
      </w:pPr>
    </w:p>
    <w:p>
      <w:pPr>
        <w:wordWrap w:val="0"/>
        <w:spacing w:line="360" w:lineRule="auto"/>
        <w:jc w:val="right"/>
        <w:rPr>
          <w:rFonts w:ascii="仿宋_GB2312" w:hAnsi="宋体-18030" w:eastAsia="仿宋_GB2312" w:cs="宋体-18030"/>
          <w:spacing w:val="16"/>
          <w:sz w:val="24"/>
        </w:rPr>
      </w:pPr>
      <w:r>
        <w:rPr>
          <w:rFonts w:hint="eastAsia" w:ascii="仿宋_GB2312" w:hAnsi="宋体-18030" w:eastAsia="仿宋_GB2312" w:cs="宋体-18030"/>
          <w:spacing w:val="16"/>
          <w:sz w:val="24"/>
        </w:rPr>
        <w:t>学校名称：</w:t>
      </w:r>
      <w:r>
        <w:rPr>
          <w:rFonts w:hint="eastAsia" w:ascii="仿宋_GB2312" w:hAnsi="宋体-18030" w:eastAsia="仿宋_GB2312" w:cs="宋体-18030"/>
          <w:spacing w:val="16"/>
          <w:sz w:val="24"/>
          <w:u w:val="single"/>
        </w:rPr>
        <w:t xml:space="preserve">  </w:t>
      </w:r>
      <w:bookmarkStart w:id="0" w:name="SchoolName1"/>
      <w:bookmarkEnd w:id="0"/>
      <w:r>
        <w:rPr>
          <w:rFonts w:hint="eastAsia" w:ascii="仿宋_GB2312" w:hAnsi="宋体-18030" w:eastAsia="仿宋_GB2312" w:cs="宋体-18030"/>
          <w:spacing w:val="16"/>
          <w:sz w:val="24"/>
          <w:u w:val="single"/>
        </w:rPr>
        <w:t xml:space="preserve">  </w:t>
      </w:r>
    </w:p>
    <w:p>
      <w:pPr>
        <w:spacing w:line="360" w:lineRule="auto"/>
        <w:jc w:val="center"/>
        <w:rPr>
          <w:rFonts w:ascii="仿宋_GB2312" w:hAnsi="宋体-18030" w:eastAsia="仿宋_GB2312" w:cs="宋体-18030"/>
          <w:spacing w:val="16"/>
          <w:sz w:val="24"/>
        </w:rPr>
      </w:pPr>
    </w:p>
    <w:p>
      <w:pPr>
        <w:spacing w:line="360" w:lineRule="auto"/>
        <w:jc w:val="center"/>
        <w:rPr>
          <w:rFonts w:ascii="仿宋_GB2312" w:hAnsi="宋体-18030" w:eastAsia="仿宋_GB2312" w:cs="宋体-18030"/>
          <w:spacing w:val="16"/>
          <w:sz w:val="24"/>
        </w:rPr>
      </w:pPr>
    </w:p>
    <w:p>
      <w:pPr>
        <w:spacing w:line="360" w:lineRule="auto"/>
        <w:jc w:val="center"/>
        <w:rPr>
          <w:rFonts w:ascii="仿宋_GB2312" w:hAnsi="宋体-18030" w:eastAsia="仿宋_GB2312" w:cs="宋体-18030"/>
          <w:spacing w:val="16"/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宋体-18030" w:eastAsia="仿宋_GB2312" w:cs="宋体-18030"/>
          <w:spacing w:val="16"/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宋体-18030" w:eastAsia="仿宋_GB2312" w:cs="宋体-18030"/>
          <w:spacing w:val="16"/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宋体-18030" w:eastAsia="仿宋_GB2312" w:cs="宋体-18030"/>
          <w:spacing w:val="16"/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宋体-18030" w:eastAsia="仿宋_GB2312" w:cs="宋体-18030"/>
          <w:spacing w:val="16"/>
          <w:sz w:val="24"/>
        </w:rPr>
      </w:pPr>
      <w:r>
        <w:rPr>
          <w:rFonts w:hint="eastAsia" w:ascii="仿宋_GB2312" w:hAnsi="宋体-18030" w:eastAsia="仿宋_GB2312" w:cs="宋体-18030"/>
          <w:spacing w:val="16"/>
          <w:sz w:val="24"/>
        </w:rPr>
        <w:t>教育部直属高校外国文教专家年度聘请计划</w:t>
      </w:r>
    </w:p>
    <w:p>
      <w:pPr>
        <w:spacing w:line="360" w:lineRule="auto"/>
        <w:jc w:val="center"/>
        <w:rPr>
          <w:rFonts w:ascii="宋体" w:hAnsi="宋体" w:cs="宋体-18030"/>
          <w:b/>
          <w:spacing w:val="16"/>
          <w:sz w:val="52"/>
          <w:szCs w:val="52"/>
        </w:rPr>
      </w:pPr>
      <w:r>
        <w:rPr>
          <w:rFonts w:hint="eastAsia" w:ascii="宋体" w:hAnsi="宋体" w:cs="宋体-18030"/>
          <w:b/>
          <w:spacing w:val="16"/>
          <w:sz w:val="52"/>
          <w:szCs w:val="52"/>
        </w:rPr>
        <w:t>海外名师项目申请表</w:t>
      </w:r>
    </w:p>
    <w:p>
      <w:pPr>
        <w:spacing w:line="360" w:lineRule="auto"/>
        <w:jc w:val="center"/>
        <w:outlineLvl w:val="0"/>
        <w:rPr>
          <w:rFonts w:ascii="宋体" w:hAnsi="宋体" w:cs="宋体-18030"/>
          <w:spacing w:val="16"/>
          <w:sz w:val="44"/>
          <w:szCs w:val="44"/>
        </w:rPr>
      </w:pPr>
      <w:r>
        <w:rPr>
          <w:rFonts w:hint="eastAsia" w:ascii="宋体" w:hAnsi="宋体" w:cs="宋体-18030"/>
          <w:spacing w:val="16"/>
          <w:sz w:val="44"/>
          <w:szCs w:val="44"/>
        </w:rPr>
        <w:t>（</w:t>
      </w:r>
      <w:bookmarkStart w:id="1" w:name="YearCode1"/>
      <w:bookmarkEnd w:id="1"/>
      <w:r>
        <w:rPr>
          <w:rFonts w:hint="eastAsia" w:ascii="宋体" w:hAnsi="宋体" w:cs="宋体-18030"/>
          <w:spacing w:val="16"/>
          <w:sz w:val="44"/>
          <w:szCs w:val="44"/>
        </w:rPr>
        <w:t>年度）</w:t>
      </w:r>
    </w:p>
    <w:p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>
      <w:pPr>
        <w:spacing w:line="360" w:lineRule="auto"/>
        <w:jc w:val="center"/>
        <w:rPr>
          <w:rFonts w:ascii="仿宋_GB2312" w:hAnsi="宋体-18030" w:eastAsia="仿宋_GB2312" w:cs="宋体-18030"/>
          <w:spacing w:val="16"/>
          <w:sz w:val="28"/>
          <w:szCs w:val="28"/>
        </w:rPr>
      </w:pPr>
      <w:r>
        <w:rPr>
          <w:rFonts w:hint="eastAsia" w:ascii="仿宋_GB2312" w:hAnsi="宋体-18030" w:eastAsia="仿宋_GB2312" w:cs="宋体-18030"/>
          <w:spacing w:val="16"/>
          <w:sz w:val="28"/>
          <w:szCs w:val="28"/>
        </w:rPr>
        <w:t>中华人民共和国教育部制</w:t>
      </w:r>
    </w:p>
    <w:p>
      <w:pPr>
        <w:spacing w:line="360" w:lineRule="auto"/>
        <w:jc w:val="center"/>
        <w:rPr>
          <w:rFonts w:ascii="仿宋_GB2312" w:eastAsia="仿宋_GB2312"/>
          <w:b/>
          <w:w w:val="200"/>
          <w:sz w:val="30"/>
          <w:szCs w:val="30"/>
        </w:rPr>
      </w:pPr>
      <w:r>
        <w:rPr>
          <w:rFonts w:ascii="仿宋_GB2312" w:eastAsia="仿宋_GB2312"/>
          <w:b/>
          <w:w w:val="200"/>
          <w:sz w:val="30"/>
          <w:szCs w:val="30"/>
        </w:rPr>
        <w:br w:type="page"/>
      </w:r>
    </w:p>
    <w:p>
      <w:pPr>
        <w:spacing w:line="360" w:lineRule="auto"/>
        <w:jc w:val="center"/>
        <w:rPr>
          <w:rFonts w:ascii="仿宋_GB2312" w:eastAsia="仿宋_GB2312"/>
          <w:b/>
          <w:w w:val="200"/>
          <w:sz w:val="30"/>
          <w:szCs w:val="30"/>
        </w:rPr>
      </w:pPr>
      <w:r>
        <w:rPr>
          <w:rFonts w:hint="eastAsia" w:ascii="仿宋_GB2312" w:eastAsia="仿宋_GB2312"/>
          <w:b/>
          <w:w w:val="200"/>
          <w:sz w:val="30"/>
          <w:szCs w:val="30"/>
        </w:rPr>
        <w:t>填表说明</w:t>
      </w:r>
    </w:p>
    <w:p>
      <w:pPr>
        <w:spacing w:line="360" w:lineRule="auto"/>
        <w:jc w:val="center"/>
        <w:rPr>
          <w:rFonts w:ascii="仿宋_GB2312" w:eastAsia="仿宋_GB2312"/>
          <w:b/>
          <w:w w:val="200"/>
          <w:sz w:val="30"/>
          <w:szCs w:val="30"/>
        </w:rPr>
      </w:pPr>
    </w:p>
    <w:p>
      <w:pPr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一、填写《海外名师项目申请表》前，请仔细阅读《“海外名师项目”项目指南》。</w:t>
      </w:r>
    </w:p>
    <w:p>
      <w:pPr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二、请使用中文填写申请表，字体设定为</w:t>
      </w:r>
      <w:r>
        <w:rPr>
          <w:rFonts w:hint="eastAsia" w:ascii="仿宋_GB2312" w:hAnsi="宋体" w:eastAsia="仿宋_GB2312"/>
          <w:b/>
          <w:sz w:val="30"/>
          <w:szCs w:val="30"/>
        </w:rPr>
        <w:t>五号仿宋_GB2312</w:t>
      </w:r>
      <w:r>
        <w:rPr>
          <w:rFonts w:hint="eastAsia" w:ascii="仿宋_GB2312" w:hAnsi="宋体" w:eastAsia="仿宋_GB2312"/>
          <w:sz w:val="30"/>
          <w:szCs w:val="30"/>
        </w:rPr>
        <w:t>。本表除签名栏外，其他栏目均请使用计算机填写。</w:t>
      </w:r>
    </w:p>
    <w:p>
      <w:pPr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三、本表栏目中需要加行的，可自行添加。但请保持每页内容和表格的完整。</w:t>
      </w:r>
    </w:p>
    <w:p>
      <w:pPr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四、请使用A4纸双面打印申请表，并与推荐信、确认函件等一并装订成册。</w:t>
      </w:r>
    </w:p>
    <w:p>
      <w:pPr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五、本表有关栏目请参考如下提示填写：</w:t>
      </w:r>
    </w:p>
    <w:p>
      <w:pPr>
        <w:snapToGrid w:val="0"/>
        <w:spacing w:line="360" w:lineRule="auto"/>
        <w:ind w:left="2940" w:leftChars="600" w:hanging="1680" w:hangingChars="6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第1项 —— 外文请填写专家学者母语姓名，中文译名请参照《英语姓名词典》等规范译法填写。</w:t>
      </w:r>
    </w:p>
    <w:p>
      <w:pPr>
        <w:snapToGrid w:val="0"/>
        <w:spacing w:line="360" w:lineRule="auto"/>
        <w:ind w:firstLine="1260" w:firstLineChars="45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第5项 —— 自高中阶段开始填写，年份请勿中断。</w:t>
      </w:r>
    </w:p>
    <w:p>
      <w:pPr>
        <w:snapToGrid w:val="0"/>
        <w:spacing w:line="360" w:lineRule="auto"/>
        <w:ind w:firstLine="1260" w:firstLineChars="45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第6项 —— 由远及近连续填写至本年。</w:t>
      </w:r>
    </w:p>
    <w:p>
      <w:pPr>
        <w:snapToGrid w:val="0"/>
        <w:spacing w:line="360" w:lineRule="auto"/>
        <w:ind w:firstLine="1260" w:firstLineChars="45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第14项—— 请参照部颁规范性学科目录名称填写。</w:t>
      </w:r>
    </w:p>
    <w:p>
      <w:pPr>
        <w:snapToGrid w:val="0"/>
        <w:spacing w:line="360" w:lineRule="auto"/>
        <w:ind w:firstLine="1260" w:firstLineChars="4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第三部分——“真实性保证”栏签名须请校领导签字。</w:t>
      </w:r>
    </w:p>
    <w:p>
      <w:pPr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br w:type="page"/>
      </w:r>
    </w:p>
    <w:p>
      <w:pPr>
        <w:snapToGrid w:val="0"/>
        <w:spacing w:line="480" w:lineRule="auto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-18030" w:eastAsia="仿宋_GB2312" w:cs="宋体-18030"/>
          <w:spacing w:val="16"/>
          <w:sz w:val="24"/>
        </w:rPr>
        <w:t>一.</w:t>
      </w:r>
      <w:r>
        <w:rPr>
          <w:rFonts w:hint="eastAsia" w:ascii="仿宋_GB2312" w:eastAsia="仿宋_GB2312"/>
          <w:sz w:val="24"/>
        </w:rPr>
        <w:t>拟聘专家学者情况</w:t>
      </w:r>
    </w:p>
    <w:tbl>
      <w:tblPr>
        <w:tblStyle w:val="8"/>
        <w:tblW w:w="9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70"/>
        <w:gridCol w:w="355"/>
        <w:gridCol w:w="453"/>
        <w:gridCol w:w="72"/>
        <w:gridCol w:w="34"/>
        <w:gridCol w:w="163"/>
        <w:gridCol w:w="952"/>
        <w:gridCol w:w="577"/>
        <w:gridCol w:w="97"/>
        <w:gridCol w:w="115"/>
        <w:gridCol w:w="122"/>
        <w:gridCol w:w="588"/>
        <w:gridCol w:w="166"/>
        <w:gridCol w:w="229"/>
        <w:gridCol w:w="102"/>
        <w:gridCol w:w="202"/>
        <w:gridCol w:w="597"/>
        <w:gridCol w:w="362"/>
        <w:gridCol w:w="408"/>
        <w:gridCol w:w="208"/>
        <w:gridCol w:w="85"/>
        <w:gridCol w:w="603"/>
        <w:gridCol w:w="106"/>
        <w:gridCol w:w="137"/>
        <w:gridCol w:w="258"/>
        <w:gridCol w:w="129"/>
        <w:gridCol w:w="94"/>
        <w:gridCol w:w="354"/>
        <w:gridCol w:w="472"/>
        <w:gridCol w:w="42"/>
        <w:gridCol w:w="106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1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1.姓名</w:t>
            </w:r>
          </w:p>
        </w:tc>
        <w:tc>
          <w:tcPr>
            <w:tcW w:w="8189" w:type="dxa"/>
            <w:gridSpan w:val="2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left="-107" w:leftChars="-85" w:hanging="71" w:hangingChars="34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（外    文）：</w:t>
            </w:r>
            <w:bookmarkStart w:id="2" w:name="Name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107" w:leftChars="-85" w:hanging="71" w:hangingChars="34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（中文译名）：</w:t>
            </w:r>
            <w:bookmarkStart w:id="3" w:name="ChineseName1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-107" w:leftChars="-51" w:right="-11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2.性别</w:t>
            </w:r>
          </w:p>
        </w:tc>
        <w:tc>
          <w:tcPr>
            <w:tcW w:w="20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bookmarkStart w:id="4" w:name="SexIDText1"/>
            <w:bookmarkEnd w:id="4"/>
          </w:p>
        </w:tc>
        <w:tc>
          <w:tcPr>
            <w:tcW w:w="8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-107" w:leftChars="-51" w:right="-11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3.国籍</w:t>
            </w:r>
          </w:p>
        </w:tc>
        <w:tc>
          <w:tcPr>
            <w:tcW w:w="210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bookmarkStart w:id="5" w:name="RegionName1"/>
            <w:bookmarkEnd w:id="5"/>
          </w:p>
        </w:tc>
        <w:tc>
          <w:tcPr>
            <w:tcW w:w="141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-107" w:leftChars="-51" w:right="-11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4.出生年月</w:t>
            </w:r>
          </w:p>
        </w:tc>
        <w:tc>
          <w:tcPr>
            <w:tcW w:w="1783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bookmarkStart w:id="6" w:name="BirthDate1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-107" w:leftChars="-51" w:right="-11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5.职务</w:t>
            </w:r>
          </w:p>
        </w:tc>
        <w:tc>
          <w:tcPr>
            <w:tcW w:w="20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bookmarkStart w:id="7" w:name="ExpertPosition1"/>
            <w:bookmarkEnd w:id="7"/>
          </w:p>
        </w:tc>
        <w:tc>
          <w:tcPr>
            <w:tcW w:w="8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-107" w:leftChars="-51" w:right="-11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6.称号</w:t>
            </w:r>
          </w:p>
        </w:tc>
        <w:tc>
          <w:tcPr>
            <w:tcW w:w="210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bookmarkStart w:id="8" w:name="HonorIDText1"/>
            <w:bookmarkEnd w:id="8"/>
          </w:p>
        </w:tc>
        <w:tc>
          <w:tcPr>
            <w:tcW w:w="141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-107" w:leftChars="-51" w:right="-11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7.工作天数</w:t>
            </w:r>
          </w:p>
        </w:tc>
        <w:tc>
          <w:tcPr>
            <w:tcW w:w="1783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bookmarkStart w:id="9" w:name="VisitTotalDay1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8.教育背景：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5079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学校名称</w:t>
            </w:r>
          </w:p>
        </w:tc>
        <w:tc>
          <w:tcPr>
            <w:tcW w:w="31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right="-13" w:rightChars="-6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___年___月/           ___年___月</w:t>
            </w:r>
          </w:p>
        </w:tc>
        <w:tc>
          <w:tcPr>
            <w:tcW w:w="5079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1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5079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1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right="-13" w:rightChars="-6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___年___月/           ___年___月</w:t>
            </w:r>
          </w:p>
        </w:tc>
        <w:tc>
          <w:tcPr>
            <w:tcW w:w="5079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1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5079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1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right="-13" w:rightChars="-6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___年___月/           ___年___月</w:t>
            </w:r>
          </w:p>
        </w:tc>
        <w:tc>
          <w:tcPr>
            <w:tcW w:w="5079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1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5079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1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right="-13" w:rightChars="-6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___年___月/           ___年___月</w:t>
            </w:r>
          </w:p>
        </w:tc>
        <w:tc>
          <w:tcPr>
            <w:tcW w:w="5079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Chars="-71" w:right="-13" w:rightChars="-6" w:hanging="149" w:hangingChars="71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（外文）：</w:t>
            </w:r>
          </w:p>
        </w:tc>
        <w:tc>
          <w:tcPr>
            <w:tcW w:w="31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right="-13" w:rightChars="-6"/>
              <w:rPr>
                <w:rFonts w:ascii="仿宋_GB2312" w:eastAsia="仿宋_GB2312"/>
                <w:szCs w:val="21"/>
              </w:rPr>
            </w:pPr>
          </w:p>
        </w:tc>
        <w:tc>
          <w:tcPr>
            <w:tcW w:w="5079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Chars="-71" w:right="-13" w:rightChars="-6" w:hanging="149" w:hangingChars="71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（译文）：</w:t>
            </w:r>
          </w:p>
        </w:tc>
        <w:tc>
          <w:tcPr>
            <w:tcW w:w="31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33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9.工作经历：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5079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-2" w:leftChars="-51" w:hanging="105" w:hanging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31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Chars="-44" w:hanging="92" w:hangingChars="4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restart"/>
            <w:vAlign w:val="center"/>
          </w:tcPr>
          <w:p>
            <w:pPr>
              <w:widowControl/>
              <w:ind w:right="-13" w:rightChars="-6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___年___月/           ___年___月</w:t>
            </w:r>
          </w:p>
        </w:tc>
        <w:tc>
          <w:tcPr>
            <w:tcW w:w="5079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1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right="-13" w:rightChars="-6"/>
              <w:rPr>
                <w:rFonts w:ascii="仿宋_GB2312" w:eastAsia="仿宋_GB2312"/>
                <w:szCs w:val="21"/>
              </w:rPr>
            </w:pPr>
          </w:p>
        </w:tc>
        <w:tc>
          <w:tcPr>
            <w:tcW w:w="5079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1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restart"/>
            <w:vAlign w:val="center"/>
          </w:tcPr>
          <w:p>
            <w:pPr>
              <w:widowControl/>
              <w:ind w:right="-13" w:rightChars="-6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___年___月/           ___年___月</w:t>
            </w:r>
          </w:p>
        </w:tc>
        <w:tc>
          <w:tcPr>
            <w:tcW w:w="5079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1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right="-13" w:rightChars="-6"/>
              <w:rPr>
                <w:rFonts w:ascii="仿宋_GB2312" w:eastAsia="仿宋_GB2312"/>
                <w:szCs w:val="21"/>
              </w:rPr>
            </w:pPr>
          </w:p>
        </w:tc>
        <w:tc>
          <w:tcPr>
            <w:tcW w:w="5079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1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restart"/>
            <w:vAlign w:val="center"/>
          </w:tcPr>
          <w:p>
            <w:pPr>
              <w:widowControl/>
              <w:ind w:right="-13" w:rightChars="-6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___年___月/           ___年___月</w:t>
            </w:r>
          </w:p>
        </w:tc>
        <w:tc>
          <w:tcPr>
            <w:tcW w:w="5079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1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right="-13" w:rightChars="-6"/>
              <w:rPr>
                <w:rFonts w:ascii="仿宋_GB2312" w:eastAsia="仿宋_GB2312"/>
                <w:szCs w:val="21"/>
              </w:rPr>
            </w:pPr>
          </w:p>
        </w:tc>
        <w:tc>
          <w:tcPr>
            <w:tcW w:w="5079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1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restart"/>
            <w:vAlign w:val="center"/>
          </w:tcPr>
          <w:p>
            <w:pPr>
              <w:widowControl/>
              <w:ind w:right="-13" w:rightChars="-6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___年___月/           ___年___月</w:t>
            </w:r>
          </w:p>
        </w:tc>
        <w:tc>
          <w:tcPr>
            <w:tcW w:w="5079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1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rPr>
                <w:rFonts w:ascii="仿宋_GB2312" w:eastAsia="仿宋_GB2312"/>
                <w:szCs w:val="21"/>
              </w:rPr>
            </w:pPr>
          </w:p>
        </w:tc>
        <w:tc>
          <w:tcPr>
            <w:tcW w:w="5079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1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33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left="-2" w:leftChars="-1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10_a.重要著述（请选取最具代表性的5部）：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tcBorders>
              <w:top w:val="single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94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书名</w:t>
            </w:r>
          </w:p>
        </w:tc>
        <w:tc>
          <w:tcPr>
            <w:tcW w:w="113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出版时间</w:t>
            </w:r>
          </w:p>
        </w:tc>
        <w:tc>
          <w:tcPr>
            <w:tcW w:w="3216" w:type="dxa"/>
            <w:gridSpan w:val="1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出版机构名称</w:t>
            </w:r>
          </w:p>
        </w:tc>
        <w:tc>
          <w:tcPr>
            <w:tcW w:w="95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出版机构        成立时间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36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1130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16" w:type="dxa"/>
            <w:gridSpan w:val="1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957" w:type="dxa"/>
            <w:gridSpan w:val="3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1130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16" w:type="dxa"/>
            <w:gridSpan w:val="1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957" w:type="dxa"/>
            <w:gridSpan w:val="3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36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1130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16" w:type="dxa"/>
            <w:gridSpan w:val="1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957" w:type="dxa"/>
            <w:gridSpan w:val="3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1130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16" w:type="dxa"/>
            <w:gridSpan w:val="1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957" w:type="dxa"/>
            <w:gridSpan w:val="3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36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1130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16" w:type="dxa"/>
            <w:gridSpan w:val="1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957" w:type="dxa"/>
            <w:gridSpan w:val="3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1130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16" w:type="dxa"/>
            <w:gridSpan w:val="1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957" w:type="dxa"/>
            <w:gridSpan w:val="3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36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1130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16" w:type="dxa"/>
            <w:gridSpan w:val="1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957" w:type="dxa"/>
            <w:gridSpan w:val="3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1130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16" w:type="dxa"/>
            <w:gridSpan w:val="1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957" w:type="dxa"/>
            <w:gridSpan w:val="3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36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1130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16" w:type="dxa"/>
            <w:gridSpan w:val="1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957" w:type="dxa"/>
            <w:gridSpan w:val="3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1130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16" w:type="dxa"/>
            <w:gridSpan w:val="1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957" w:type="dxa"/>
            <w:gridSpan w:val="3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10_b.请描述上述著述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在世界范围内的学术影响力和</w:t>
            </w:r>
            <w:r>
              <w:rPr>
                <w:rFonts w:hint="eastAsia" w:ascii="仿宋_GB2312" w:eastAsia="仿宋_GB2312"/>
                <w:szCs w:val="21"/>
              </w:rPr>
              <w:t>权威性</w:t>
            </w:r>
            <w:r>
              <w:rPr>
                <w:rFonts w:hint="eastAsia" w:ascii="仿宋_GB2312" w:hAnsi="宋体" w:eastAsia="仿宋_GB2312"/>
                <w:b/>
                <w:kern w:val="0"/>
                <w:szCs w:val="21"/>
              </w:rPr>
              <w:t>（请勿仅以引用次数和影响因子论证和说明）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widowControl/>
              <w:wordWrap w:val="0"/>
              <w:rPr>
                <w:rFonts w:ascii="仿宋_GB2312" w:eastAsia="仿宋_GB2312"/>
                <w:szCs w:val="21"/>
              </w:rPr>
            </w:pPr>
            <w:bookmarkStart w:id="10" w:name="MainBook1"/>
            <w:bookmarkEnd w:id="10"/>
          </w:p>
          <w:p>
            <w:pPr>
              <w:widowControl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11_a.重要论文（请选取最具代表性的5篇）：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tcBorders>
              <w:top w:val="single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3694" w:type="dxa"/>
            <w:gridSpan w:val="12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论文题目</w:t>
            </w:r>
          </w:p>
        </w:tc>
        <w:tc>
          <w:tcPr>
            <w:tcW w:w="1130" w:type="dxa"/>
            <w:gridSpan w:val="4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ind w:left="-178" w:leftChars="-85" w:right="-160" w:rightChars="-7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发表时间</w:t>
            </w:r>
          </w:p>
        </w:tc>
        <w:tc>
          <w:tcPr>
            <w:tcW w:w="3216" w:type="dxa"/>
            <w:gridSpan w:val="12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刊物名称</w:t>
            </w:r>
          </w:p>
        </w:tc>
        <w:tc>
          <w:tcPr>
            <w:tcW w:w="957" w:type="dxa"/>
            <w:gridSpan w:val="3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创刊时间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3694" w:type="dxa"/>
            <w:gridSpan w:val="12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1130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16" w:type="dxa"/>
            <w:gridSpan w:val="12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957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94" w:type="dxa"/>
            <w:gridSpan w:val="12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1130" w:type="dxa"/>
            <w:gridSpan w:val="4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16" w:type="dxa"/>
            <w:gridSpan w:val="12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957" w:type="dxa"/>
            <w:gridSpan w:val="3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3694" w:type="dxa"/>
            <w:gridSpan w:val="12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1130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16" w:type="dxa"/>
            <w:gridSpan w:val="12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957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94" w:type="dxa"/>
            <w:gridSpan w:val="12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1130" w:type="dxa"/>
            <w:gridSpan w:val="4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16" w:type="dxa"/>
            <w:gridSpan w:val="12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957" w:type="dxa"/>
            <w:gridSpan w:val="3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3694" w:type="dxa"/>
            <w:gridSpan w:val="12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1130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16" w:type="dxa"/>
            <w:gridSpan w:val="12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957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94" w:type="dxa"/>
            <w:gridSpan w:val="12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1130" w:type="dxa"/>
            <w:gridSpan w:val="4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16" w:type="dxa"/>
            <w:gridSpan w:val="12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957" w:type="dxa"/>
            <w:gridSpan w:val="3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3694" w:type="dxa"/>
            <w:gridSpan w:val="12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1130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16" w:type="dxa"/>
            <w:gridSpan w:val="12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957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94" w:type="dxa"/>
            <w:gridSpan w:val="12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1130" w:type="dxa"/>
            <w:gridSpan w:val="4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16" w:type="dxa"/>
            <w:gridSpan w:val="12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957" w:type="dxa"/>
            <w:gridSpan w:val="3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3694" w:type="dxa"/>
            <w:gridSpan w:val="12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1130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16" w:type="dxa"/>
            <w:gridSpan w:val="12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957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94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1130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16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957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11_b. 请描述上述论文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在世界范围内的学术影响力和</w:t>
            </w:r>
            <w:r>
              <w:rPr>
                <w:rFonts w:hint="eastAsia" w:ascii="仿宋_GB2312" w:eastAsia="仿宋_GB2312"/>
                <w:szCs w:val="21"/>
              </w:rPr>
              <w:t>权威性</w:t>
            </w:r>
            <w:r>
              <w:rPr>
                <w:rFonts w:hint="eastAsia" w:ascii="仿宋_GB2312" w:hAnsi="宋体" w:eastAsia="仿宋_GB2312"/>
                <w:b/>
                <w:kern w:val="0"/>
                <w:szCs w:val="21"/>
              </w:rPr>
              <w:t>（请勿仅以引用次数和影响因子论证和说明）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  <w:bookmarkStart w:id="11" w:name="MainResearch1"/>
            <w:bookmarkEnd w:id="11"/>
          </w:p>
          <w:p>
            <w:pPr>
              <w:widowControl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12_a.学术组织或者研究机构任职情况（请选取最具代表性的5个）：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tcBorders>
              <w:top w:val="dotted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2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组织或者机构名称</w:t>
            </w:r>
          </w:p>
        </w:tc>
        <w:tc>
          <w:tcPr>
            <w:tcW w:w="306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所任职务</w:t>
            </w:r>
          </w:p>
        </w:tc>
        <w:tc>
          <w:tcPr>
            <w:tcW w:w="1091" w:type="dxa"/>
            <w:gridSpan w:val="5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任职时间</w:t>
            </w:r>
          </w:p>
        </w:tc>
        <w:tc>
          <w:tcPr>
            <w:tcW w:w="915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组织机构   成立时间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392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06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1091" w:type="dxa"/>
            <w:gridSpan w:val="5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2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06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1091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392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06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1091" w:type="dxa"/>
            <w:gridSpan w:val="5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2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06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1091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392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06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1091" w:type="dxa"/>
            <w:gridSpan w:val="5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2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06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1091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392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06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1091" w:type="dxa"/>
            <w:gridSpan w:val="5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2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06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1091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392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06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1091" w:type="dxa"/>
            <w:gridSpan w:val="5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2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06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1091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12_b.请描述上述学术组织或者研究机构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在世界范围内</w:t>
            </w:r>
            <w:r>
              <w:rPr>
                <w:rFonts w:hint="eastAsia" w:ascii="仿宋_GB2312" w:eastAsia="仿宋_GB2312"/>
                <w:szCs w:val="21"/>
              </w:rPr>
              <w:t>的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影响力和</w:t>
            </w:r>
            <w:r>
              <w:rPr>
                <w:rFonts w:hint="eastAsia" w:ascii="仿宋_GB2312" w:eastAsia="仿宋_GB2312"/>
                <w:szCs w:val="21"/>
              </w:rPr>
              <w:t xml:space="preserve">权威性（如广泛性、悠久性等）： </w:t>
            </w:r>
          </w:p>
          <w:p>
            <w:pPr>
              <w:widowControl/>
              <w:wordWrap w:val="0"/>
              <w:rPr>
                <w:rFonts w:ascii="仿宋_GB2312" w:eastAsia="仿宋_GB2312"/>
                <w:szCs w:val="21"/>
              </w:rPr>
            </w:pPr>
            <w:bookmarkStart w:id="12" w:name="MainZhiWei1"/>
            <w:bookmarkEnd w:id="12"/>
          </w:p>
          <w:p>
            <w:pPr>
              <w:widowControl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13_a.学术刊物任职情况（请选取最具代表性的5家）：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tcBorders>
              <w:top w:val="single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2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刊物名称</w:t>
            </w:r>
          </w:p>
        </w:tc>
        <w:tc>
          <w:tcPr>
            <w:tcW w:w="306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所任职务</w:t>
            </w:r>
          </w:p>
        </w:tc>
        <w:tc>
          <w:tcPr>
            <w:tcW w:w="1091" w:type="dxa"/>
            <w:gridSpan w:val="5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任职时间</w:t>
            </w:r>
          </w:p>
        </w:tc>
        <w:tc>
          <w:tcPr>
            <w:tcW w:w="915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创刊时间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392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06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1091" w:type="dxa"/>
            <w:gridSpan w:val="5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2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06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1091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392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06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1091" w:type="dxa"/>
            <w:gridSpan w:val="5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2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06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1091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392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06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1091" w:type="dxa"/>
            <w:gridSpan w:val="5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2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06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1091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392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06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1091" w:type="dxa"/>
            <w:gridSpan w:val="5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2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06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1091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392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06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1091" w:type="dxa"/>
            <w:gridSpan w:val="5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2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06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1091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13_b. 请描述上述学术刊物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在世界范围内</w:t>
            </w:r>
            <w:r>
              <w:rPr>
                <w:rFonts w:hint="eastAsia" w:ascii="仿宋_GB2312" w:eastAsia="仿宋_GB2312"/>
                <w:szCs w:val="21"/>
              </w:rPr>
              <w:t>的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影响力和</w:t>
            </w:r>
            <w:r>
              <w:rPr>
                <w:rFonts w:hint="eastAsia" w:ascii="仿宋_GB2312" w:eastAsia="仿宋_GB2312"/>
                <w:szCs w:val="21"/>
              </w:rPr>
              <w:t>权威性</w:t>
            </w:r>
            <w:r>
              <w:rPr>
                <w:rFonts w:hint="eastAsia" w:ascii="仿宋_GB2312" w:hAnsi="宋体" w:eastAsia="仿宋_GB2312"/>
                <w:b/>
                <w:kern w:val="0"/>
                <w:szCs w:val="21"/>
              </w:rPr>
              <w:t>（请勿仅以被引频次和影响因子论证和说明）</w:t>
            </w:r>
            <w:r>
              <w:rPr>
                <w:rFonts w:hint="eastAsia" w:ascii="仿宋_GB2312" w:eastAsia="仿宋_GB2312"/>
                <w:szCs w:val="21"/>
              </w:rPr>
              <w:t xml:space="preserve">： </w:t>
            </w:r>
          </w:p>
          <w:p>
            <w:pPr>
              <w:widowControl/>
              <w:wordWrap w:val="0"/>
              <w:rPr>
                <w:rFonts w:ascii="仿宋_GB2312" w:eastAsia="仿宋_GB2312"/>
                <w:szCs w:val="21"/>
              </w:rPr>
            </w:pPr>
            <w:bookmarkStart w:id="13" w:name="MainKanWu1"/>
            <w:bookmarkEnd w:id="13"/>
          </w:p>
          <w:p>
            <w:pPr>
              <w:widowControl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14_a.担任学术会议主旨报告人情况（请选取最具代表性的5次）：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tcBorders>
              <w:top w:val="single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2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会议名称</w:t>
            </w:r>
          </w:p>
        </w:tc>
        <w:tc>
          <w:tcPr>
            <w:tcW w:w="3592" w:type="dxa"/>
            <w:gridSpan w:val="1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报告题目</w:t>
            </w:r>
          </w:p>
        </w:tc>
        <w:tc>
          <w:tcPr>
            <w:tcW w:w="96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时间     地点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学术会议   创始年份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352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592" w:type="dxa"/>
            <w:gridSpan w:val="1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962" w:type="dxa"/>
            <w:gridSpan w:val="4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2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592" w:type="dxa"/>
            <w:gridSpan w:val="1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962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352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592" w:type="dxa"/>
            <w:gridSpan w:val="1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962" w:type="dxa"/>
            <w:gridSpan w:val="4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2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592" w:type="dxa"/>
            <w:gridSpan w:val="1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962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352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592" w:type="dxa"/>
            <w:gridSpan w:val="1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962" w:type="dxa"/>
            <w:gridSpan w:val="4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2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592" w:type="dxa"/>
            <w:gridSpan w:val="1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962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352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592" w:type="dxa"/>
            <w:gridSpan w:val="1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962" w:type="dxa"/>
            <w:gridSpan w:val="4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2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592" w:type="dxa"/>
            <w:gridSpan w:val="1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962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352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592" w:type="dxa"/>
            <w:gridSpan w:val="1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962" w:type="dxa"/>
            <w:gridSpan w:val="4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2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592" w:type="dxa"/>
            <w:gridSpan w:val="1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962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14_b.请描述上述学术会议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在世界范围内</w:t>
            </w:r>
            <w:r>
              <w:rPr>
                <w:rFonts w:hint="eastAsia" w:ascii="仿宋_GB2312" w:eastAsia="仿宋_GB2312"/>
                <w:szCs w:val="21"/>
              </w:rPr>
              <w:t>的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影响力和</w:t>
            </w:r>
            <w:r>
              <w:rPr>
                <w:rFonts w:hint="eastAsia" w:ascii="仿宋_GB2312" w:eastAsia="仿宋_GB2312"/>
                <w:szCs w:val="21"/>
              </w:rPr>
              <w:t>权威性：</w:t>
            </w:r>
          </w:p>
          <w:p>
            <w:pPr>
              <w:widowControl/>
              <w:wordWrap w:val="0"/>
              <w:rPr>
                <w:rFonts w:ascii="仿宋_GB2312" w:eastAsia="仿宋_GB2312"/>
                <w:szCs w:val="21"/>
              </w:rPr>
            </w:pPr>
            <w:bookmarkStart w:id="14" w:name="MainHuiYi1"/>
            <w:bookmarkEnd w:id="14"/>
          </w:p>
          <w:p>
            <w:pPr>
              <w:widowControl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15_a.获得学术奖项情况（请选取最具代表性的5项）：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tcBorders>
              <w:top w:val="dotted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25" w:type="dxa"/>
            <w:gridSpan w:val="1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奖项名称</w:t>
            </w:r>
          </w:p>
        </w:tc>
        <w:tc>
          <w:tcPr>
            <w:tcW w:w="3095" w:type="dxa"/>
            <w:gridSpan w:val="11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颁授机构</w:t>
            </w:r>
          </w:p>
        </w:tc>
        <w:tc>
          <w:tcPr>
            <w:tcW w:w="1068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11" w:leftChars="-53" w:right="-82" w:rightChars="-39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获奖                 时间地点</w:t>
            </w:r>
          </w:p>
        </w:tc>
        <w:tc>
          <w:tcPr>
            <w:tcW w:w="8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11" w:leftChars="-53" w:right="-82" w:rightChars="-39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奖项       创始时间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4025" w:type="dxa"/>
            <w:gridSpan w:val="1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095" w:type="dxa"/>
            <w:gridSpan w:val="11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1068" w:type="dxa"/>
            <w:gridSpan w:val="5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9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25" w:type="dxa"/>
            <w:gridSpan w:val="1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095" w:type="dxa"/>
            <w:gridSpan w:val="11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1068" w:type="dxa"/>
            <w:gridSpan w:val="5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4025" w:type="dxa"/>
            <w:gridSpan w:val="1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095" w:type="dxa"/>
            <w:gridSpan w:val="11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1068" w:type="dxa"/>
            <w:gridSpan w:val="5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9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25" w:type="dxa"/>
            <w:gridSpan w:val="1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095" w:type="dxa"/>
            <w:gridSpan w:val="11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1068" w:type="dxa"/>
            <w:gridSpan w:val="5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4025" w:type="dxa"/>
            <w:gridSpan w:val="1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095" w:type="dxa"/>
            <w:gridSpan w:val="11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1068" w:type="dxa"/>
            <w:gridSpan w:val="5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9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25" w:type="dxa"/>
            <w:gridSpan w:val="1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095" w:type="dxa"/>
            <w:gridSpan w:val="11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1068" w:type="dxa"/>
            <w:gridSpan w:val="5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4025" w:type="dxa"/>
            <w:gridSpan w:val="1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095" w:type="dxa"/>
            <w:gridSpan w:val="11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1068" w:type="dxa"/>
            <w:gridSpan w:val="5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9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25" w:type="dxa"/>
            <w:gridSpan w:val="1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095" w:type="dxa"/>
            <w:gridSpan w:val="11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1068" w:type="dxa"/>
            <w:gridSpan w:val="5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4025" w:type="dxa"/>
            <w:gridSpan w:val="1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095" w:type="dxa"/>
            <w:gridSpan w:val="11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1068" w:type="dxa"/>
            <w:gridSpan w:val="5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9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25" w:type="dxa"/>
            <w:gridSpan w:val="1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095" w:type="dxa"/>
            <w:gridSpan w:val="11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1068" w:type="dxa"/>
            <w:gridSpan w:val="5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15_b.请描述上述学术奖项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在世界范围内</w:t>
            </w:r>
            <w:r>
              <w:rPr>
                <w:rFonts w:hint="eastAsia" w:ascii="仿宋_GB2312" w:eastAsia="仿宋_GB2312"/>
                <w:szCs w:val="21"/>
              </w:rPr>
              <w:t>的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影响力和</w:t>
            </w:r>
            <w:r>
              <w:rPr>
                <w:rFonts w:hint="eastAsia" w:ascii="仿宋_GB2312" w:eastAsia="仿宋_GB2312"/>
                <w:szCs w:val="21"/>
              </w:rPr>
              <w:t>权威性地位：</w:t>
            </w:r>
          </w:p>
          <w:p>
            <w:pPr>
              <w:widowControl/>
              <w:wordWrap w:val="0"/>
              <w:jc w:val="both"/>
              <w:rPr>
                <w:rFonts w:ascii="仿宋_GB2312" w:eastAsia="仿宋_GB2312"/>
                <w:szCs w:val="21"/>
              </w:rPr>
            </w:pPr>
            <w:bookmarkStart w:id="15" w:name="MainReward1"/>
            <w:bookmarkEnd w:id="15"/>
          </w:p>
          <w:p>
            <w:pPr>
              <w:widowControl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16.请描述艺术领域专家学者的主要成就和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在世界范围内</w:t>
            </w:r>
            <w:r>
              <w:rPr>
                <w:rFonts w:hint="eastAsia" w:ascii="仿宋_GB2312" w:eastAsia="仿宋_GB2312"/>
                <w:szCs w:val="21"/>
              </w:rPr>
              <w:t>的重要影响（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仅适用于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通知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第二条第六、七款的情形，非艺术、表演类的专家可不填写）</w:t>
            </w:r>
            <w:r>
              <w:rPr>
                <w:rFonts w:hint="eastAsia" w:ascii="仿宋_GB2312" w:eastAsia="仿宋_GB2312"/>
                <w:szCs w:val="21"/>
              </w:rPr>
              <w:t xml:space="preserve">： </w:t>
            </w:r>
          </w:p>
          <w:p>
            <w:pPr>
              <w:widowControl/>
              <w:wordWrap w:val="0"/>
              <w:rPr>
                <w:rFonts w:ascii="仿宋_GB2312" w:eastAsia="仿宋_GB2312"/>
                <w:szCs w:val="21"/>
              </w:rPr>
            </w:pPr>
            <w:bookmarkStart w:id="16" w:name="MainSubject1"/>
            <w:bookmarkEnd w:id="16"/>
          </w:p>
          <w:p>
            <w:pPr>
              <w:widowControl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 w:val="24"/>
              </w:rPr>
              <w:t>二.高校项目</w:t>
            </w:r>
            <w:r>
              <w:rPr>
                <w:rFonts w:hint="eastAsia" w:ascii="仿宋_GB2312" w:eastAsia="仿宋_GB2312"/>
                <w:sz w:val="24"/>
              </w:rPr>
              <w:t>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17</w:t>
            </w:r>
            <w:r>
              <w:rPr>
                <w:rFonts w:hint="eastAsia" w:ascii="仿宋_GB2312" w:eastAsia="仿宋_GB2312"/>
                <w:szCs w:val="21"/>
              </w:rPr>
              <w:t>.实施项目的学科或者专业名称：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学科门类</w:t>
            </w:r>
            <w:r>
              <w:rPr>
                <w:rFonts w:hint="eastAsia" w:ascii="仿宋_GB2312" w:eastAsia="仿宋_GB2312"/>
                <w:szCs w:val="21"/>
              </w:rPr>
              <w:t>名称</w:t>
            </w:r>
          </w:p>
        </w:tc>
        <w:tc>
          <w:tcPr>
            <w:tcW w:w="3184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一级学科</w:t>
            </w:r>
            <w:r>
              <w:rPr>
                <w:rFonts w:hint="eastAsia" w:ascii="仿宋_GB2312" w:eastAsia="仿宋_GB2312"/>
                <w:szCs w:val="21"/>
              </w:rPr>
              <w:t>名称</w:t>
            </w:r>
          </w:p>
        </w:tc>
        <w:tc>
          <w:tcPr>
            <w:tcW w:w="31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二级学科</w:t>
            </w:r>
            <w:r>
              <w:rPr>
                <w:rFonts w:hint="eastAsia" w:ascii="仿宋_GB2312" w:eastAsia="仿宋_GB2312"/>
                <w:szCs w:val="21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bookmarkStart w:id="17" w:name="MajorParentName1"/>
            <w:bookmarkEnd w:id="17"/>
          </w:p>
        </w:tc>
        <w:tc>
          <w:tcPr>
            <w:tcW w:w="3184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bookmarkStart w:id="18" w:name="MajorName1"/>
            <w:bookmarkEnd w:id="18"/>
          </w:p>
        </w:tc>
        <w:tc>
          <w:tcPr>
            <w:tcW w:w="31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bookmarkStart w:id="19" w:name="MajorSecondName1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□</w:t>
            </w:r>
            <w:bookmarkStart w:id="20" w:name="ProjectUseIDText1"/>
            <w:bookmarkEnd w:id="20"/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国家重点学科   □</w:t>
            </w:r>
            <w:bookmarkStart w:id="21" w:name="ProjectUseIDText2"/>
            <w:bookmarkEnd w:id="21"/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地方重点学科   □</w:t>
            </w:r>
            <w:bookmarkStart w:id="22" w:name="ProjectUseIDText3"/>
            <w:bookmarkEnd w:id="22"/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新兴学科   □</w:t>
            </w:r>
            <w:bookmarkStart w:id="23" w:name="ProjectUseIDText4"/>
            <w:bookmarkEnd w:id="23"/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交叉学科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5" w:hRule="atLeast"/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18</w:t>
            </w:r>
            <w:r>
              <w:rPr>
                <w:rFonts w:hint="eastAsia" w:ascii="仿宋_GB2312" w:eastAsia="仿宋_GB2312"/>
                <w:szCs w:val="21"/>
              </w:rPr>
              <w:t>.请阐述该学科或者专业领域国内和国际的现状，并比较和说明在方向、结构、内容等方面的异同（建</w:t>
            </w:r>
          </w:p>
          <w:p>
            <w:pPr>
              <w:ind w:firstLine="315" w:firstLineChars="15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议字数控制在500-800字）：</w:t>
            </w:r>
          </w:p>
          <w:p>
            <w:pPr>
              <w:wordWrap w:val="0"/>
              <w:spacing w:line="360" w:lineRule="auto"/>
              <w:jc w:val="both"/>
              <w:rPr>
                <w:rFonts w:ascii="仿宋_GB2312" w:eastAsia="仿宋_GB2312"/>
                <w:szCs w:val="21"/>
              </w:rPr>
            </w:pPr>
            <w:bookmarkStart w:id="24" w:name="XianZhuangQuShi1"/>
            <w:bookmarkEnd w:id="24"/>
          </w:p>
          <w:p>
            <w:pPr>
              <w:spacing w:line="360" w:lineRule="auto"/>
              <w:jc w:val="both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19</w:t>
            </w:r>
            <w:r>
              <w:rPr>
                <w:rFonts w:hint="eastAsia" w:ascii="仿宋_GB2312" w:eastAsia="仿宋_GB2312"/>
                <w:szCs w:val="21"/>
              </w:rPr>
              <w:t>.请阐述该学科或者专业领域国内和国际今后的发展趋势（建议字数控制在500-800字）：</w:t>
            </w:r>
          </w:p>
          <w:p>
            <w:pPr>
              <w:wordWrap w:val="0"/>
              <w:spacing w:line="360" w:lineRule="auto"/>
              <w:jc w:val="both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bookmarkStart w:id="25" w:name="JinHouQuShi1"/>
            <w:bookmarkEnd w:id="25"/>
          </w:p>
          <w:p>
            <w:pPr>
              <w:spacing w:line="360" w:lineRule="auto"/>
              <w:jc w:val="both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.请介绍该学科或者专业领域最具代表性的专家学者及其主要成就（国内和国际各5人）：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gridSpan w:val="3"/>
            <w:tcBorders>
              <w:top w:val="single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225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姓  名</w:t>
            </w:r>
          </w:p>
        </w:tc>
        <w:tc>
          <w:tcPr>
            <w:tcW w:w="25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所在单位</w:t>
            </w:r>
          </w:p>
        </w:tc>
        <w:tc>
          <w:tcPr>
            <w:tcW w:w="3811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中国</w:t>
            </w:r>
          </w:p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-120" w:rightChars="-57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1</w:t>
            </w:r>
          </w:p>
        </w:tc>
        <w:tc>
          <w:tcPr>
            <w:tcW w:w="225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25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3811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-120" w:rightChars="-57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2</w:t>
            </w:r>
          </w:p>
        </w:tc>
        <w:tc>
          <w:tcPr>
            <w:tcW w:w="225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25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3811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-120" w:rightChars="-57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3</w:t>
            </w:r>
          </w:p>
        </w:tc>
        <w:tc>
          <w:tcPr>
            <w:tcW w:w="225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25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3811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-120" w:rightChars="-57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4</w:t>
            </w:r>
          </w:p>
        </w:tc>
        <w:tc>
          <w:tcPr>
            <w:tcW w:w="225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25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3811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-120" w:rightChars="-57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5</w:t>
            </w:r>
          </w:p>
        </w:tc>
        <w:tc>
          <w:tcPr>
            <w:tcW w:w="225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25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3811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gridSpan w:val="3"/>
            <w:tcBorders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225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姓名/国籍</w:t>
            </w:r>
          </w:p>
        </w:tc>
        <w:tc>
          <w:tcPr>
            <w:tcW w:w="25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所在单位</w:t>
            </w:r>
          </w:p>
        </w:tc>
        <w:tc>
          <w:tcPr>
            <w:tcW w:w="3811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国际</w:t>
            </w:r>
          </w:p>
        </w:tc>
        <w:tc>
          <w:tcPr>
            <w:tcW w:w="52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1</w:t>
            </w:r>
          </w:p>
        </w:tc>
        <w:tc>
          <w:tcPr>
            <w:tcW w:w="225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25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811" w:type="dxa"/>
            <w:gridSpan w:val="1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2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225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25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811" w:type="dxa"/>
            <w:gridSpan w:val="1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2</w:t>
            </w:r>
          </w:p>
        </w:tc>
        <w:tc>
          <w:tcPr>
            <w:tcW w:w="225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25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811" w:type="dxa"/>
            <w:gridSpan w:val="1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2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225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25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811" w:type="dxa"/>
            <w:gridSpan w:val="1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3</w:t>
            </w:r>
          </w:p>
        </w:tc>
        <w:tc>
          <w:tcPr>
            <w:tcW w:w="225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25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811" w:type="dxa"/>
            <w:gridSpan w:val="1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2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225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25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811" w:type="dxa"/>
            <w:gridSpan w:val="1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4</w:t>
            </w:r>
          </w:p>
        </w:tc>
        <w:tc>
          <w:tcPr>
            <w:tcW w:w="225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25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811" w:type="dxa"/>
            <w:gridSpan w:val="1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2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225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25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811" w:type="dxa"/>
            <w:gridSpan w:val="1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5</w:t>
            </w:r>
          </w:p>
        </w:tc>
        <w:tc>
          <w:tcPr>
            <w:tcW w:w="225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25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3811" w:type="dxa"/>
            <w:gridSpan w:val="1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2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225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25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-22" w:leftChars="-71" w:hanging="127" w:hangingChars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3811" w:type="dxa"/>
            <w:gridSpan w:val="1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21</w:t>
            </w:r>
            <w:r>
              <w:rPr>
                <w:rFonts w:hint="eastAsia" w:ascii="仿宋_GB2312" w:eastAsia="仿宋_GB2312"/>
                <w:szCs w:val="21"/>
              </w:rPr>
              <w:t>.请比较和描述拟聘专家学者与上述专家学者的异同和特长（仅限上述专家未包含拟聘专家的情形）：</w:t>
            </w:r>
          </w:p>
          <w:p>
            <w:pPr>
              <w:wordWrap w:val="0"/>
              <w:spacing w:line="360" w:lineRule="auto"/>
              <w:rPr>
                <w:rFonts w:ascii="仿宋_GB2312" w:eastAsia="仿宋_GB2312"/>
                <w:szCs w:val="21"/>
              </w:rPr>
            </w:pPr>
            <w:bookmarkStart w:id="26" w:name="YiTongTeChang1"/>
            <w:bookmarkEnd w:id="26"/>
          </w:p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bottom w:val="dotted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22</w:t>
            </w:r>
            <w:r>
              <w:rPr>
                <w:rFonts w:hint="eastAsia" w:ascii="仿宋_GB2312" w:eastAsia="仿宋_GB2312"/>
                <w:szCs w:val="21"/>
              </w:rPr>
              <w:t>.请阐述与拟聘专家学者已有的学术交流和合作的情况（建议字数控制在500-800字）：</w:t>
            </w:r>
          </w:p>
          <w:p>
            <w:pPr>
              <w:wordWrap w:val="0"/>
              <w:spacing w:line="360" w:lineRule="auto"/>
              <w:rPr>
                <w:rFonts w:ascii="仿宋_GB2312" w:eastAsia="仿宋_GB2312"/>
                <w:szCs w:val="21"/>
              </w:rPr>
            </w:pPr>
            <w:bookmarkStart w:id="27" w:name="YiYouHeZuo1"/>
            <w:bookmarkEnd w:id="27"/>
          </w:p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484" w:hanging="484" w:hanging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23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请</w:t>
            </w:r>
            <w:r>
              <w:rPr>
                <w:rFonts w:hint="eastAsia" w:ascii="仿宋_GB2312" w:eastAsia="仿宋_GB2312"/>
                <w:szCs w:val="21"/>
              </w:rPr>
              <w:t>阐述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本项目和学校整体发展的关系以及</w:t>
            </w:r>
            <w:r>
              <w:rPr>
                <w:rFonts w:hint="eastAsia" w:ascii="仿宋_GB2312" w:eastAsia="仿宋_GB2312"/>
                <w:szCs w:val="21"/>
              </w:rPr>
              <w:t>拟聘专家学者来华工作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目标</w:t>
            </w:r>
            <w:r>
              <w:rPr>
                <w:rFonts w:hint="eastAsia" w:ascii="仿宋_GB2312" w:eastAsia="仿宋_GB2312"/>
                <w:szCs w:val="21"/>
              </w:rPr>
              <w:t>（建议字数控制在800-1000字）：</w:t>
            </w:r>
          </w:p>
          <w:p>
            <w:pPr>
              <w:wordWrap w:val="0"/>
              <w:spacing w:line="360" w:lineRule="auto"/>
              <w:rPr>
                <w:ins w:id="0" w:author="Users" w:date="2014-09-04T21:49:00Z"/>
                <w:rFonts w:ascii="仿宋_GB2312" w:eastAsia="仿宋_GB2312"/>
                <w:szCs w:val="21"/>
              </w:rPr>
            </w:pPr>
            <w:bookmarkStart w:id="28" w:name="GongZuoMuBiao1"/>
            <w:bookmarkEnd w:id="28"/>
          </w:p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24.请列出</w:t>
            </w:r>
            <w:r>
              <w:rPr>
                <w:rFonts w:hint="eastAsia" w:ascii="仿宋_GB2312" w:eastAsia="仿宋_GB2312"/>
                <w:szCs w:val="21"/>
              </w:rPr>
              <w:t>联合聘请同一专家学者的非部属高校：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zCs w:val="21"/>
              </w:rPr>
              <w:t>联合</w:t>
            </w:r>
            <w:r>
              <w:rPr>
                <w:rFonts w:hint="eastAsia" w:ascii="仿宋_GB2312" w:eastAsia="仿宋_GB2312"/>
                <w:szCs w:val="21"/>
              </w:rPr>
              <w:t>高</w:t>
            </w:r>
            <w:r>
              <w:rPr>
                <w:rFonts w:hint="eastAsia" w:ascii="仿宋_GB2312" w:hAnsi="宋体-18030" w:eastAsia="仿宋_GB2312" w:cs="宋体-18030"/>
                <w:szCs w:val="21"/>
              </w:rPr>
              <w:t>校1：</w:t>
            </w:r>
          </w:p>
        </w:tc>
        <w:tc>
          <w:tcPr>
            <w:tcW w:w="8117" w:type="dxa"/>
            <w:gridSpan w:val="2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bookmarkStart w:id="29" w:name="HeZuoSchool1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zCs w:val="21"/>
              </w:rPr>
              <w:t>联合</w:t>
            </w:r>
            <w:r>
              <w:rPr>
                <w:rFonts w:hint="eastAsia" w:ascii="仿宋_GB2312" w:eastAsia="仿宋_GB2312"/>
                <w:szCs w:val="21"/>
              </w:rPr>
              <w:t>高</w:t>
            </w:r>
            <w:r>
              <w:rPr>
                <w:rFonts w:hint="eastAsia" w:ascii="仿宋_GB2312" w:hAnsi="宋体-18030" w:eastAsia="仿宋_GB2312" w:cs="宋体-18030"/>
                <w:szCs w:val="21"/>
              </w:rPr>
              <w:t>校2：</w:t>
            </w:r>
          </w:p>
        </w:tc>
        <w:tc>
          <w:tcPr>
            <w:tcW w:w="8117" w:type="dxa"/>
            <w:gridSpan w:val="2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bookmarkStart w:id="30" w:name="HeZuoSchool2"/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zCs w:val="21"/>
              </w:rPr>
              <w:t>联合</w:t>
            </w:r>
            <w:r>
              <w:rPr>
                <w:rFonts w:hint="eastAsia" w:ascii="仿宋_GB2312" w:eastAsia="仿宋_GB2312"/>
                <w:szCs w:val="21"/>
              </w:rPr>
              <w:t>高</w:t>
            </w:r>
            <w:r>
              <w:rPr>
                <w:rFonts w:hint="eastAsia" w:ascii="仿宋_GB2312" w:hAnsi="宋体-18030" w:eastAsia="仿宋_GB2312" w:cs="宋体-18030"/>
                <w:szCs w:val="21"/>
              </w:rPr>
              <w:t>校3：</w:t>
            </w:r>
          </w:p>
        </w:tc>
        <w:tc>
          <w:tcPr>
            <w:tcW w:w="8117" w:type="dxa"/>
            <w:gridSpan w:val="2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bookmarkStart w:id="31" w:name="HeZuoSchool3"/>
            <w:bookmarkEnd w:id="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25</w:t>
            </w:r>
            <w:r>
              <w:rPr>
                <w:rFonts w:hint="eastAsia" w:ascii="仿宋_GB2312" w:eastAsia="仿宋_GB2312"/>
                <w:szCs w:val="21"/>
              </w:rPr>
              <w:t>.请详述拟聘专家学者每一年度来华工作的具体内容（含</w:t>
            </w: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在联合实施高校的工作，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可另附页于后）：</w:t>
            </w:r>
          </w:p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  <w:bookmarkStart w:id="32" w:name="MainWorkContent1"/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4" w:type="dxa"/>
            <w:gridSpan w:val="2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26</w:t>
            </w:r>
            <w:r>
              <w:rPr>
                <w:rFonts w:hint="eastAsia" w:ascii="仿宋_GB2312" w:eastAsia="仿宋_GB2312"/>
                <w:szCs w:val="21"/>
              </w:rPr>
              <w:t xml:space="preserve">.项目计划执行周期：    </w:t>
            </w:r>
            <w:bookmarkStart w:id="33" w:name="ApplyDate1"/>
            <w:bookmarkEnd w:id="33"/>
          </w:p>
        </w:tc>
        <w:tc>
          <w:tcPr>
            <w:tcW w:w="226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 xml:space="preserve">合计： </w:t>
            </w:r>
            <w:bookmarkStart w:id="34" w:name="ApplyPeriod1"/>
            <w:bookmarkEnd w:id="34"/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27</w:t>
            </w:r>
            <w:r>
              <w:rPr>
                <w:rFonts w:hint="eastAsia" w:ascii="仿宋_GB2312" w:eastAsia="仿宋_GB2312"/>
                <w:szCs w:val="21"/>
              </w:rPr>
              <w:t>.专家学者在华工作时间安排（依联合实施项目高校实际情况填写）：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right="2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第1年度</w:t>
            </w:r>
          </w:p>
        </w:tc>
        <w:tc>
          <w:tcPr>
            <w:tcW w:w="5788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    校 ：______年___月___日 —— ______年___月___日</w:t>
            </w:r>
          </w:p>
        </w:tc>
        <w:tc>
          <w:tcPr>
            <w:tcW w:w="15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合计：</w:t>
            </w:r>
            <w:r>
              <w:rPr>
                <w:rFonts w:hint="eastAsia" w:ascii="仿宋_GB2312" w:eastAsia="仿宋_GB2312"/>
                <w:szCs w:val="21"/>
              </w:rPr>
              <w:t>___ 天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共计：</w:t>
            </w:r>
          </w:p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___天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dxa"/>
            <w:gridSpan w:val="4"/>
            <w:vMerge w:val="continue"/>
            <w:vAlign w:val="center"/>
          </w:tcPr>
          <w:p>
            <w:pPr>
              <w:spacing w:line="240" w:lineRule="exact"/>
              <w:ind w:right="2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788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联合高校1：______年___月___日 —— ______年___月___日</w:t>
            </w:r>
          </w:p>
        </w:tc>
        <w:tc>
          <w:tcPr>
            <w:tcW w:w="15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合计：</w:t>
            </w:r>
            <w:r>
              <w:rPr>
                <w:rFonts w:hint="eastAsia" w:ascii="仿宋_GB2312" w:eastAsia="仿宋_GB2312"/>
                <w:szCs w:val="21"/>
              </w:rPr>
              <w:t>___ 天</w:t>
            </w:r>
          </w:p>
        </w:tc>
        <w:tc>
          <w:tcPr>
            <w:tcW w:w="80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dxa"/>
            <w:gridSpan w:val="4"/>
            <w:vMerge w:val="continue"/>
            <w:vAlign w:val="center"/>
          </w:tcPr>
          <w:p>
            <w:pPr>
              <w:spacing w:line="240" w:lineRule="exact"/>
              <w:ind w:right="2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788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联合高校2：______年___月___日 —— ______年___月___日</w:t>
            </w:r>
          </w:p>
        </w:tc>
        <w:tc>
          <w:tcPr>
            <w:tcW w:w="15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合计：</w:t>
            </w:r>
            <w:r>
              <w:rPr>
                <w:rFonts w:hint="eastAsia" w:ascii="仿宋_GB2312" w:eastAsia="仿宋_GB2312"/>
                <w:szCs w:val="21"/>
              </w:rPr>
              <w:t>___ 天</w:t>
            </w:r>
          </w:p>
        </w:tc>
        <w:tc>
          <w:tcPr>
            <w:tcW w:w="80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2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788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联合高校3：______年___月___日 —— ______年___月___日</w:t>
            </w:r>
          </w:p>
        </w:tc>
        <w:tc>
          <w:tcPr>
            <w:tcW w:w="15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合计：</w:t>
            </w:r>
            <w:r>
              <w:rPr>
                <w:rFonts w:hint="eastAsia" w:ascii="仿宋_GB2312" w:eastAsia="仿宋_GB2312"/>
                <w:szCs w:val="21"/>
              </w:rPr>
              <w:t>___ 天</w:t>
            </w:r>
          </w:p>
        </w:tc>
        <w:tc>
          <w:tcPr>
            <w:tcW w:w="80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dxa"/>
            <w:gridSpan w:val="4"/>
            <w:vMerge w:val="restart"/>
            <w:vAlign w:val="center"/>
          </w:tcPr>
          <w:p>
            <w:pPr>
              <w:spacing w:line="240" w:lineRule="exact"/>
              <w:ind w:right="2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第2年度</w:t>
            </w:r>
          </w:p>
        </w:tc>
        <w:tc>
          <w:tcPr>
            <w:tcW w:w="5788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　　校 ：______年___月___日 —— ______年___月___日</w:t>
            </w:r>
          </w:p>
        </w:tc>
        <w:tc>
          <w:tcPr>
            <w:tcW w:w="15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合计：</w:t>
            </w:r>
            <w:r>
              <w:rPr>
                <w:rFonts w:hint="eastAsia" w:ascii="仿宋_GB2312" w:eastAsia="仿宋_GB2312"/>
                <w:szCs w:val="21"/>
              </w:rPr>
              <w:t>___ 天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共计：</w:t>
            </w:r>
          </w:p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___天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dxa"/>
            <w:gridSpan w:val="4"/>
            <w:vMerge w:val="continue"/>
            <w:vAlign w:val="center"/>
          </w:tcPr>
          <w:p>
            <w:pPr>
              <w:spacing w:line="240" w:lineRule="exact"/>
              <w:ind w:right="2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788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联合高校1：______年___月___日 —— ______年___月___日</w:t>
            </w:r>
          </w:p>
        </w:tc>
        <w:tc>
          <w:tcPr>
            <w:tcW w:w="15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合计：</w:t>
            </w:r>
            <w:r>
              <w:rPr>
                <w:rFonts w:hint="eastAsia" w:ascii="仿宋_GB2312" w:eastAsia="仿宋_GB2312"/>
                <w:szCs w:val="21"/>
              </w:rPr>
              <w:t>___ 天</w:t>
            </w: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dxa"/>
            <w:gridSpan w:val="4"/>
            <w:vMerge w:val="continue"/>
            <w:vAlign w:val="center"/>
          </w:tcPr>
          <w:p>
            <w:pPr>
              <w:spacing w:line="240" w:lineRule="exact"/>
              <w:ind w:right="2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788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联合高校2：______年___月___日 —— ______年___月___日</w:t>
            </w:r>
          </w:p>
        </w:tc>
        <w:tc>
          <w:tcPr>
            <w:tcW w:w="15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合计：</w:t>
            </w:r>
            <w:r>
              <w:rPr>
                <w:rFonts w:hint="eastAsia" w:ascii="仿宋_GB2312" w:eastAsia="仿宋_GB2312"/>
                <w:szCs w:val="21"/>
              </w:rPr>
              <w:t>___ 天</w:t>
            </w: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2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788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联合高校3：______年___月___日 —— ______年___月___日</w:t>
            </w:r>
          </w:p>
        </w:tc>
        <w:tc>
          <w:tcPr>
            <w:tcW w:w="15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合计：</w:t>
            </w:r>
            <w:r>
              <w:rPr>
                <w:rFonts w:hint="eastAsia" w:ascii="仿宋_GB2312" w:eastAsia="仿宋_GB2312"/>
                <w:szCs w:val="21"/>
              </w:rPr>
              <w:t>___ 天</w:t>
            </w:r>
          </w:p>
        </w:tc>
        <w:tc>
          <w:tcPr>
            <w:tcW w:w="8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dxa"/>
            <w:gridSpan w:val="4"/>
            <w:vMerge w:val="restart"/>
            <w:vAlign w:val="center"/>
          </w:tcPr>
          <w:p>
            <w:pPr>
              <w:spacing w:line="240" w:lineRule="exact"/>
              <w:ind w:right="2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第3年度</w:t>
            </w:r>
          </w:p>
        </w:tc>
        <w:tc>
          <w:tcPr>
            <w:tcW w:w="5788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　　校 ：______年___月___日 —— ______年___月___日</w:t>
            </w:r>
          </w:p>
        </w:tc>
        <w:tc>
          <w:tcPr>
            <w:tcW w:w="15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合计：</w:t>
            </w:r>
            <w:r>
              <w:rPr>
                <w:rFonts w:hint="eastAsia" w:ascii="仿宋_GB2312" w:eastAsia="仿宋_GB2312"/>
                <w:szCs w:val="21"/>
              </w:rPr>
              <w:t>___ 天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共计：</w:t>
            </w:r>
          </w:p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___天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dxa"/>
            <w:gridSpan w:val="4"/>
            <w:vMerge w:val="continue"/>
            <w:vAlign w:val="center"/>
          </w:tcPr>
          <w:p>
            <w:pPr>
              <w:spacing w:line="240" w:lineRule="exact"/>
              <w:ind w:right="2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788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联合高校1：______年___月___日 —— ______年___月___日</w:t>
            </w:r>
          </w:p>
        </w:tc>
        <w:tc>
          <w:tcPr>
            <w:tcW w:w="15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合计：</w:t>
            </w:r>
            <w:r>
              <w:rPr>
                <w:rFonts w:hint="eastAsia" w:ascii="仿宋_GB2312" w:eastAsia="仿宋_GB2312"/>
                <w:szCs w:val="21"/>
              </w:rPr>
              <w:t>___ 天</w:t>
            </w: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dxa"/>
            <w:gridSpan w:val="4"/>
            <w:vMerge w:val="continue"/>
            <w:vAlign w:val="center"/>
          </w:tcPr>
          <w:p>
            <w:pPr>
              <w:spacing w:line="240" w:lineRule="exact"/>
              <w:ind w:right="2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788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联合高校2：______年___月___日 —— ______年___月___日</w:t>
            </w:r>
          </w:p>
        </w:tc>
        <w:tc>
          <w:tcPr>
            <w:tcW w:w="15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合计：</w:t>
            </w:r>
            <w:r>
              <w:rPr>
                <w:rFonts w:hint="eastAsia" w:ascii="仿宋_GB2312" w:eastAsia="仿宋_GB2312"/>
                <w:szCs w:val="21"/>
              </w:rPr>
              <w:t>___ 天</w:t>
            </w: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2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788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联合高校3：______年___月___日 —— ______年___月___日</w:t>
            </w:r>
          </w:p>
        </w:tc>
        <w:tc>
          <w:tcPr>
            <w:tcW w:w="15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合计：</w:t>
            </w:r>
            <w:r>
              <w:rPr>
                <w:rFonts w:hint="eastAsia" w:ascii="仿宋_GB2312" w:eastAsia="仿宋_GB2312"/>
                <w:szCs w:val="21"/>
              </w:rPr>
              <w:t>___ 天</w:t>
            </w:r>
          </w:p>
        </w:tc>
        <w:tc>
          <w:tcPr>
            <w:tcW w:w="8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dxa"/>
            <w:gridSpan w:val="4"/>
            <w:vMerge w:val="restart"/>
            <w:vAlign w:val="center"/>
          </w:tcPr>
          <w:p>
            <w:pPr>
              <w:spacing w:line="240" w:lineRule="exact"/>
              <w:ind w:right="2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第4年度</w:t>
            </w:r>
          </w:p>
        </w:tc>
        <w:tc>
          <w:tcPr>
            <w:tcW w:w="5788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　　校 ：______年___月___日 —— ______年___月___日</w:t>
            </w:r>
          </w:p>
        </w:tc>
        <w:tc>
          <w:tcPr>
            <w:tcW w:w="15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合计：</w:t>
            </w:r>
            <w:r>
              <w:rPr>
                <w:rFonts w:hint="eastAsia" w:ascii="仿宋_GB2312" w:eastAsia="仿宋_GB2312"/>
                <w:szCs w:val="21"/>
              </w:rPr>
              <w:t>___ 天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共计：</w:t>
            </w:r>
          </w:p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___天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dxa"/>
            <w:gridSpan w:val="4"/>
            <w:vMerge w:val="continue"/>
            <w:vAlign w:val="center"/>
          </w:tcPr>
          <w:p>
            <w:pPr>
              <w:spacing w:line="240" w:lineRule="exact"/>
              <w:ind w:right="2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788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联合高校1：______年___月___日 —— ______年___月___日</w:t>
            </w:r>
          </w:p>
        </w:tc>
        <w:tc>
          <w:tcPr>
            <w:tcW w:w="15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合计：</w:t>
            </w:r>
            <w:r>
              <w:rPr>
                <w:rFonts w:hint="eastAsia" w:ascii="仿宋_GB2312" w:eastAsia="仿宋_GB2312"/>
                <w:szCs w:val="21"/>
              </w:rPr>
              <w:t>___ 天</w:t>
            </w: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dxa"/>
            <w:gridSpan w:val="4"/>
            <w:vMerge w:val="continue"/>
            <w:vAlign w:val="center"/>
          </w:tcPr>
          <w:p>
            <w:pPr>
              <w:spacing w:line="240" w:lineRule="exact"/>
              <w:ind w:right="2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788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联合高校2：______年___月___日 —— ______年___月___日</w:t>
            </w:r>
          </w:p>
        </w:tc>
        <w:tc>
          <w:tcPr>
            <w:tcW w:w="15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合计：</w:t>
            </w:r>
            <w:r>
              <w:rPr>
                <w:rFonts w:hint="eastAsia" w:ascii="仿宋_GB2312" w:eastAsia="仿宋_GB2312"/>
                <w:szCs w:val="21"/>
              </w:rPr>
              <w:t>___ 天</w:t>
            </w: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2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788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联合高校3：______年___月___日 —— ______年___月___日</w:t>
            </w:r>
          </w:p>
        </w:tc>
        <w:tc>
          <w:tcPr>
            <w:tcW w:w="15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合计：</w:t>
            </w:r>
            <w:r>
              <w:rPr>
                <w:rFonts w:hint="eastAsia" w:ascii="仿宋_GB2312" w:eastAsia="仿宋_GB2312"/>
                <w:szCs w:val="21"/>
              </w:rPr>
              <w:t>___ 天</w:t>
            </w:r>
          </w:p>
        </w:tc>
        <w:tc>
          <w:tcPr>
            <w:tcW w:w="8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dxa"/>
            <w:gridSpan w:val="4"/>
            <w:vMerge w:val="restart"/>
            <w:vAlign w:val="center"/>
          </w:tcPr>
          <w:p>
            <w:pPr>
              <w:spacing w:line="240" w:lineRule="exact"/>
              <w:ind w:right="2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第5年度</w:t>
            </w:r>
          </w:p>
        </w:tc>
        <w:tc>
          <w:tcPr>
            <w:tcW w:w="5788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　　校 ：______年___月___日 —— ______年___月___日</w:t>
            </w:r>
          </w:p>
        </w:tc>
        <w:tc>
          <w:tcPr>
            <w:tcW w:w="15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合计：</w:t>
            </w:r>
            <w:r>
              <w:rPr>
                <w:rFonts w:hint="eastAsia" w:ascii="仿宋_GB2312" w:eastAsia="仿宋_GB2312"/>
                <w:szCs w:val="21"/>
              </w:rPr>
              <w:t>___ 天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共计：</w:t>
            </w:r>
          </w:p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___天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dxa"/>
            <w:gridSpan w:val="4"/>
            <w:vMerge w:val="continue"/>
            <w:vAlign w:val="center"/>
          </w:tcPr>
          <w:p>
            <w:pPr>
              <w:spacing w:line="240" w:lineRule="exact"/>
              <w:ind w:right="2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788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联合高校1：______年___月___日 —— ______年___月___日</w:t>
            </w:r>
          </w:p>
        </w:tc>
        <w:tc>
          <w:tcPr>
            <w:tcW w:w="15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合计：</w:t>
            </w:r>
            <w:r>
              <w:rPr>
                <w:rFonts w:hint="eastAsia" w:ascii="仿宋_GB2312" w:eastAsia="仿宋_GB2312"/>
                <w:szCs w:val="21"/>
              </w:rPr>
              <w:t>___ 天</w:t>
            </w: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dxa"/>
            <w:gridSpan w:val="4"/>
            <w:vMerge w:val="continue"/>
            <w:vAlign w:val="center"/>
          </w:tcPr>
          <w:p>
            <w:pPr>
              <w:spacing w:line="240" w:lineRule="exact"/>
              <w:ind w:right="2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788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联合高校2：______年___月___日 —— ______年___月___日</w:t>
            </w:r>
          </w:p>
        </w:tc>
        <w:tc>
          <w:tcPr>
            <w:tcW w:w="15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合计：</w:t>
            </w:r>
            <w:r>
              <w:rPr>
                <w:rFonts w:hint="eastAsia" w:ascii="仿宋_GB2312" w:eastAsia="仿宋_GB2312"/>
                <w:szCs w:val="21"/>
              </w:rPr>
              <w:t>___ 天</w:t>
            </w: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2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788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联合高校3：______年___月___日 —— ______年___月___日</w:t>
            </w:r>
          </w:p>
        </w:tc>
        <w:tc>
          <w:tcPr>
            <w:tcW w:w="15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合计：</w:t>
            </w:r>
            <w:r>
              <w:rPr>
                <w:rFonts w:hint="eastAsia" w:ascii="仿宋_GB2312" w:eastAsia="仿宋_GB2312"/>
                <w:szCs w:val="21"/>
              </w:rPr>
              <w:t>___ 天</w:t>
            </w:r>
          </w:p>
        </w:tc>
        <w:tc>
          <w:tcPr>
            <w:tcW w:w="8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28</w:t>
            </w:r>
            <w:r>
              <w:rPr>
                <w:rFonts w:hint="eastAsia" w:ascii="仿宋_GB2312" w:eastAsia="仿宋_GB2312"/>
                <w:szCs w:val="21"/>
              </w:rPr>
              <w:t>.每年度经费预算</w:t>
            </w:r>
            <w:r>
              <w:rPr>
                <w:rFonts w:hint="eastAsia" w:ascii="仿宋_GB2312" w:eastAsia="仿宋_GB2312"/>
                <w:b/>
                <w:szCs w:val="21"/>
              </w:rPr>
              <w:t>（请参阅项目指南第七条规定，每年不得超过20万元）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年度</w:t>
            </w:r>
          </w:p>
        </w:tc>
        <w:tc>
          <w:tcPr>
            <w:tcW w:w="5682" w:type="dxa"/>
            <w:gridSpan w:val="19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经费用途</w:t>
            </w:r>
          </w:p>
        </w:tc>
        <w:tc>
          <w:tcPr>
            <w:tcW w:w="1078" w:type="dxa"/>
            <w:gridSpan w:val="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-20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-20"/>
                <w:szCs w:val="21"/>
              </w:rPr>
              <w:t>数额（万元）</w:t>
            </w:r>
          </w:p>
        </w:tc>
        <w:tc>
          <w:tcPr>
            <w:tcW w:w="1429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-20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-20"/>
                <w:szCs w:val="21"/>
              </w:rPr>
              <w:t>经费合计（万元）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39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第1年度</w:t>
            </w:r>
          </w:p>
        </w:tc>
        <w:tc>
          <w:tcPr>
            <w:tcW w:w="5682" w:type="dxa"/>
            <w:gridSpan w:val="19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429" w:type="dxa"/>
            <w:gridSpan w:val="4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682" w:type="dxa"/>
            <w:gridSpan w:val="19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429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682" w:type="dxa"/>
            <w:gridSpan w:val="19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429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68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429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68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429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第2年度</w:t>
            </w:r>
          </w:p>
        </w:tc>
        <w:tc>
          <w:tcPr>
            <w:tcW w:w="568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429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68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429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68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429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68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429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68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429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第3年度</w:t>
            </w:r>
          </w:p>
        </w:tc>
        <w:tc>
          <w:tcPr>
            <w:tcW w:w="568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429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68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429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68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429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68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429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68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429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第4年度</w:t>
            </w:r>
          </w:p>
        </w:tc>
        <w:tc>
          <w:tcPr>
            <w:tcW w:w="568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429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68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429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68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429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68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429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68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429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第5年度</w:t>
            </w:r>
          </w:p>
        </w:tc>
        <w:tc>
          <w:tcPr>
            <w:tcW w:w="568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429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68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429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68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429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68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429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568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07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429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121" w:type="dxa"/>
            <w:gridSpan w:val="2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合      计</w:t>
            </w:r>
          </w:p>
        </w:tc>
        <w:tc>
          <w:tcPr>
            <w:tcW w:w="2507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bookmarkStart w:id="35" w:name="TotalFee1"/>
            <w:bookmarkEnd w:id="3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29.请阐述本校资金、人才和设施优势以及拟提供的相关支持（着重描述学校人才和设施等与该项目实施紧密结合的情况）：</w:t>
            </w:r>
          </w:p>
          <w:p>
            <w:pPr>
              <w:wordWrap w:val="0"/>
              <w:spacing w:line="360" w:lineRule="auto"/>
              <w:rPr>
                <w:rFonts w:ascii="仿宋_GB2312" w:eastAsia="仿宋_GB2312"/>
                <w:szCs w:val="21"/>
              </w:rPr>
            </w:pPr>
            <w:bookmarkStart w:id="36" w:name="SchoolIdea1"/>
            <w:bookmarkEnd w:id="36"/>
          </w:p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30</w:t>
            </w:r>
            <w:r>
              <w:rPr>
                <w:rFonts w:hint="eastAsia" w:ascii="仿宋_GB2312" w:eastAsia="仿宋_GB2312"/>
                <w:szCs w:val="21"/>
              </w:rPr>
              <w:t>.项目管理：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执行部门</w:t>
            </w:r>
          </w:p>
        </w:tc>
        <w:tc>
          <w:tcPr>
            <w:tcW w:w="792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eastAsia="仿宋_GB2312"/>
                <w:szCs w:val="21"/>
              </w:rPr>
            </w:pPr>
            <w:bookmarkStart w:id="37" w:name="AgencyName1"/>
            <w:bookmarkEnd w:id="3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gridSpan w:val="7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执 行 人</w:t>
            </w:r>
          </w:p>
        </w:tc>
        <w:tc>
          <w:tcPr>
            <w:tcW w:w="2846" w:type="dxa"/>
            <w:gridSpan w:val="8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bookmarkStart w:id="38" w:name="StaffName1"/>
            <w:bookmarkEnd w:id="38"/>
          </w:p>
        </w:tc>
        <w:tc>
          <w:tcPr>
            <w:tcW w:w="1671" w:type="dxa"/>
            <w:gridSpan w:val="5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职务/职称</w:t>
            </w:r>
          </w:p>
        </w:tc>
        <w:tc>
          <w:tcPr>
            <w:tcW w:w="3403" w:type="dxa"/>
            <w:gridSpan w:val="1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bookmarkStart w:id="39" w:name="Position1"/>
            <w:bookmarkEnd w:id="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gridSpan w:val="7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工作电话</w:t>
            </w:r>
          </w:p>
        </w:tc>
        <w:tc>
          <w:tcPr>
            <w:tcW w:w="2846" w:type="dxa"/>
            <w:gridSpan w:val="8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bookmarkStart w:id="40" w:name="Telephone1"/>
            <w:bookmarkEnd w:id="40"/>
          </w:p>
        </w:tc>
        <w:tc>
          <w:tcPr>
            <w:tcW w:w="1671" w:type="dxa"/>
            <w:gridSpan w:val="5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传    真</w:t>
            </w:r>
          </w:p>
        </w:tc>
        <w:tc>
          <w:tcPr>
            <w:tcW w:w="3403" w:type="dxa"/>
            <w:gridSpan w:val="1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bookmarkStart w:id="41" w:name="Fax1"/>
            <w:bookmarkEnd w:id="4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gridSpan w:val="7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手机电话</w:t>
            </w:r>
          </w:p>
        </w:tc>
        <w:tc>
          <w:tcPr>
            <w:tcW w:w="2846" w:type="dxa"/>
            <w:gridSpan w:val="8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bookmarkStart w:id="42" w:name="Mobile1"/>
            <w:bookmarkEnd w:id="42"/>
          </w:p>
        </w:tc>
        <w:tc>
          <w:tcPr>
            <w:tcW w:w="1671" w:type="dxa"/>
            <w:gridSpan w:val="5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电子邮箱</w:t>
            </w:r>
          </w:p>
        </w:tc>
        <w:tc>
          <w:tcPr>
            <w:tcW w:w="3403" w:type="dxa"/>
            <w:gridSpan w:val="1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bookmarkStart w:id="43" w:name="Email1"/>
            <w:bookmarkEnd w:id="4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4" w:type="dxa"/>
            <w:gridSpan w:val="15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-18030" w:eastAsia="仿宋_GB2312" w:cs="宋体-18030"/>
                <w:spacing w:val="16"/>
                <w:szCs w:val="21"/>
                <w:lang w:eastAsia="zh-CN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  <w:lang w:eastAsia="zh-CN"/>
              </w:rPr>
              <w:t>外事专办员</w:t>
            </w:r>
          </w:p>
        </w:tc>
        <w:tc>
          <w:tcPr>
            <w:tcW w:w="5074" w:type="dxa"/>
            <w:gridSpan w:val="18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gridSpan w:val="7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工作电话</w:t>
            </w:r>
          </w:p>
        </w:tc>
        <w:tc>
          <w:tcPr>
            <w:tcW w:w="2846" w:type="dxa"/>
            <w:gridSpan w:val="8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671" w:type="dxa"/>
            <w:gridSpan w:val="5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传    真</w:t>
            </w:r>
          </w:p>
        </w:tc>
        <w:tc>
          <w:tcPr>
            <w:tcW w:w="3403" w:type="dxa"/>
            <w:gridSpan w:val="1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手机电话</w:t>
            </w:r>
          </w:p>
        </w:tc>
        <w:tc>
          <w:tcPr>
            <w:tcW w:w="284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67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电子邮箱</w:t>
            </w:r>
          </w:p>
        </w:tc>
        <w:tc>
          <w:tcPr>
            <w:tcW w:w="3403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3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 w:val="24"/>
              </w:rPr>
              <w:t>三、真实性保证：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宋体-18030" w:eastAsia="黑体" w:cs="宋体-18030"/>
                <w:spacing w:val="16"/>
                <w:sz w:val="24"/>
              </w:rPr>
            </w:pPr>
            <w:r>
              <w:rPr>
                <w:rFonts w:hint="eastAsia" w:ascii="黑体" w:hAnsi="宋体-18030" w:eastAsia="黑体" w:cs="宋体-18030"/>
                <w:spacing w:val="16"/>
                <w:sz w:val="24"/>
              </w:rPr>
              <w:t>在此保证，本申请表填写内容及其相关文件均真实准确。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gridSpan w:val="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Cs w:val="21"/>
              </w:rPr>
              <w:t>名称</w:t>
            </w:r>
          </w:p>
        </w:tc>
        <w:tc>
          <w:tcPr>
            <w:tcW w:w="3313" w:type="dxa"/>
            <w:gridSpan w:val="11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367" w:type="dxa"/>
            <w:gridSpan w:val="3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Cs w:val="21"/>
              </w:rPr>
              <w:t>公章</w:t>
            </w:r>
          </w:p>
        </w:tc>
        <w:tc>
          <w:tcPr>
            <w:tcW w:w="3403" w:type="dxa"/>
            <w:gridSpan w:val="13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gridSpan w:val="6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Cs w:val="21"/>
              </w:rPr>
              <w:t>负责人</w:t>
            </w:r>
          </w:p>
        </w:tc>
        <w:tc>
          <w:tcPr>
            <w:tcW w:w="1115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姓 名</w:t>
            </w:r>
          </w:p>
        </w:tc>
        <w:tc>
          <w:tcPr>
            <w:tcW w:w="2198" w:type="dxa"/>
            <w:gridSpan w:val="9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367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3403" w:type="dxa"/>
            <w:gridSpan w:val="13"/>
            <w:vMerge w:val="continue"/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gridSpan w:val="6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职 务</w:t>
            </w:r>
          </w:p>
        </w:tc>
        <w:tc>
          <w:tcPr>
            <w:tcW w:w="2198" w:type="dxa"/>
            <w:gridSpan w:val="9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367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3403" w:type="dxa"/>
            <w:gridSpan w:val="13"/>
            <w:vMerge w:val="continue"/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gridSpan w:val="6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3313" w:type="dxa"/>
            <w:gridSpan w:val="11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签    名</w:t>
            </w:r>
          </w:p>
        </w:tc>
        <w:tc>
          <w:tcPr>
            <w:tcW w:w="1367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3403" w:type="dxa"/>
            <w:gridSpan w:val="13"/>
            <w:vMerge w:val="continue"/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gridSpan w:val="6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3313" w:type="dxa"/>
            <w:gridSpan w:val="11"/>
            <w:tcBorders>
              <w:top w:val="dotted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367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3403" w:type="dxa"/>
            <w:gridSpan w:val="13"/>
            <w:vMerge w:val="continue"/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填表日期</w:t>
            </w:r>
          </w:p>
        </w:tc>
        <w:tc>
          <w:tcPr>
            <w:tcW w:w="331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______年_____月_____日</w:t>
            </w:r>
          </w:p>
        </w:tc>
        <w:tc>
          <w:tcPr>
            <w:tcW w:w="1367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3403" w:type="dxa"/>
            <w:gridSpan w:val="1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3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 w:val="24"/>
              </w:rPr>
              <w:t>教育部</w:t>
            </w:r>
          </w:p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 w:val="24"/>
              </w:rPr>
              <w:t>用  栏</w:t>
            </w:r>
          </w:p>
        </w:tc>
        <w:tc>
          <w:tcPr>
            <w:tcW w:w="202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受理时间</w:t>
            </w:r>
          </w:p>
        </w:tc>
        <w:tc>
          <w:tcPr>
            <w:tcW w:w="6057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______年_____月_____日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202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项目编号</w:t>
            </w:r>
          </w:p>
        </w:tc>
        <w:tc>
          <w:tcPr>
            <w:tcW w:w="6057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202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评审结果</w:t>
            </w:r>
          </w:p>
        </w:tc>
        <w:tc>
          <w:tcPr>
            <w:tcW w:w="6057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□批准立项       □不予立项</w:t>
            </w:r>
          </w:p>
        </w:tc>
      </w:tr>
    </w:tbl>
    <w:p>
      <w:pPr>
        <w:spacing w:line="360" w:lineRule="auto"/>
        <w:rPr>
          <w:rFonts w:ascii="仿宋_GB2312" w:hAnsi="宋体-18030" w:eastAsia="仿宋_GB2312" w:cs="宋体-18030"/>
          <w:spacing w:val="16"/>
          <w:szCs w:val="21"/>
        </w:rPr>
      </w:pPr>
    </w:p>
    <w:p>
      <w:pPr>
        <w:spacing w:line="360" w:lineRule="auto"/>
        <w:rPr>
          <w:rFonts w:ascii="仿宋_GB2312" w:hAnsi="宋体-18030" w:eastAsia="仿宋_GB2312" w:cs="宋体-18030"/>
          <w:spacing w:val="16"/>
          <w:szCs w:val="21"/>
        </w:rPr>
      </w:pPr>
    </w:p>
    <w:p>
      <w:pPr>
        <w:spacing w:line="360" w:lineRule="auto"/>
        <w:rPr>
          <w:rFonts w:ascii="仿宋_GB2312" w:hAnsi="宋体-18030" w:eastAsia="仿宋_GB2312" w:cs="宋体-18030"/>
          <w:spacing w:val="16"/>
          <w:szCs w:val="21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spacing w:val="0"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0"/>
          <w:w w:val="100"/>
          <w:sz w:val="36"/>
          <w:szCs w:val="36"/>
        </w:rPr>
        <w:t>推荐信1</w:t>
      </w:r>
    </w:p>
    <w:p>
      <w:pPr>
        <w:spacing w:line="400" w:lineRule="exact"/>
        <w:jc w:val="center"/>
        <w:rPr>
          <w:rFonts w:hint="eastAsia" w:ascii="仿宋_GB2312" w:hAnsi="宋体-18030" w:eastAsia="仿宋_GB2312" w:cs="宋体-18030"/>
          <w:b/>
          <w:spacing w:val="16"/>
          <w:sz w:val="32"/>
          <w:szCs w:val="32"/>
        </w:rPr>
      </w:pPr>
      <w:r>
        <w:rPr>
          <w:rFonts w:hint="eastAsia" w:ascii="仿宋_GB2312" w:hAnsi="宋体-18030" w:eastAsia="仿宋_GB2312" w:cs="宋体-18030"/>
          <w:b/>
          <w:spacing w:val="16"/>
          <w:sz w:val="32"/>
          <w:szCs w:val="32"/>
        </w:rPr>
        <w:t>（国外同行）</w:t>
      </w:r>
    </w:p>
    <w:p>
      <w:pPr>
        <w:spacing w:line="400" w:lineRule="exact"/>
        <w:jc w:val="center"/>
        <w:rPr>
          <w:rFonts w:hint="eastAsia" w:ascii="仿宋_GB2312" w:hAnsi="宋体-18030" w:eastAsia="仿宋_GB2312" w:cs="宋体-18030"/>
          <w:b/>
          <w:spacing w:val="16"/>
          <w:sz w:val="32"/>
          <w:szCs w:val="32"/>
        </w:rPr>
      </w:pPr>
    </w:p>
    <w:tbl>
      <w:tblPr>
        <w:tblStyle w:val="9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140"/>
        <w:gridCol w:w="1440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姓  名</w:t>
            </w:r>
          </w:p>
        </w:tc>
        <w:tc>
          <w:tcPr>
            <w:tcW w:w="4140" w:type="dxa"/>
            <w:vAlign w:val="center"/>
          </w:tcPr>
          <w:p>
            <w:pPr>
              <w:spacing w:line="360" w:lineRule="auto"/>
              <w:ind w:left="-28" w:leftChars="-51" w:hanging="79" w:hangingChars="44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职务/职称</w:t>
            </w:r>
          </w:p>
        </w:tc>
        <w:tc>
          <w:tcPr>
            <w:tcW w:w="2906" w:type="dxa"/>
            <w:vAlign w:val="center"/>
          </w:tcPr>
          <w:p>
            <w:pPr>
              <w:spacing w:line="360" w:lineRule="auto"/>
              <w:ind w:left="-28" w:leftChars="-51" w:hanging="79" w:hangingChars="44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360" w:lineRule="auto"/>
              <w:ind w:left="-28" w:leftChars="-51" w:hanging="79" w:hangingChars="44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  <w:tc>
          <w:tcPr>
            <w:tcW w:w="144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2906" w:type="dxa"/>
            <w:vAlign w:val="center"/>
          </w:tcPr>
          <w:p>
            <w:pPr>
              <w:spacing w:line="360" w:lineRule="auto"/>
              <w:ind w:left="-28" w:leftChars="-51" w:hanging="79" w:hangingChars="44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单  位</w:t>
            </w:r>
          </w:p>
        </w:tc>
        <w:tc>
          <w:tcPr>
            <w:tcW w:w="8486" w:type="dxa"/>
            <w:gridSpan w:val="3"/>
            <w:vAlign w:val="center"/>
          </w:tcPr>
          <w:p>
            <w:pPr>
              <w:spacing w:line="360" w:lineRule="auto"/>
              <w:ind w:left="-28" w:leftChars="-51" w:hanging="79" w:hangingChars="44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（外文）：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8486" w:type="dxa"/>
            <w:gridSpan w:val="3"/>
            <w:vAlign w:val="center"/>
          </w:tcPr>
          <w:p>
            <w:pPr>
              <w:spacing w:line="360" w:lineRule="auto"/>
              <w:ind w:left="-28" w:leftChars="-51" w:hanging="79" w:hangingChars="44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（译文）：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联系方式</w:t>
            </w:r>
          </w:p>
        </w:tc>
        <w:tc>
          <w:tcPr>
            <w:tcW w:w="8486" w:type="dxa"/>
            <w:gridSpan w:val="3"/>
            <w:vAlign w:val="center"/>
          </w:tcPr>
          <w:p>
            <w:pPr>
              <w:spacing w:line="360" w:lineRule="auto"/>
              <w:ind w:left="-27" w:leftChars="-13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电  话：                                      传 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8486" w:type="dxa"/>
            <w:gridSpan w:val="3"/>
            <w:vAlign w:val="center"/>
          </w:tcPr>
          <w:p>
            <w:pPr>
              <w:spacing w:line="360" w:lineRule="auto"/>
              <w:ind w:left="-27" w:leftChars="-13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  <w:vAlign w:val="top"/>
          </w:tcPr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 xml:space="preserve">                                           签名：</w:t>
            </w: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 xml:space="preserve">                                           日期：</w:t>
            </w: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</w:tc>
      </w:tr>
    </w:tbl>
    <w:tbl>
      <w:tblPr>
        <w:tblStyle w:val="8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1" w:hRule="atLeast"/>
        </w:trPr>
        <w:tc>
          <w:tcPr>
            <w:tcW w:w="9720" w:type="dxa"/>
            <w:vAlign w:val="top"/>
          </w:tcPr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（译文）</w:t>
            </w: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-18030" w:eastAsia="仿宋_GB2312" w:cs="宋体-18030"/>
                <w:b/>
                <w:spacing w:val="16"/>
                <w:w w:val="200"/>
                <w:sz w:val="32"/>
                <w:szCs w:val="32"/>
              </w:rPr>
            </w:pPr>
          </w:p>
        </w:tc>
      </w:tr>
    </w:tbl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spacing w:val="0"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0"/>
          <w:w w:val="100"/>
          <w:sz w:val="36"/>
          <w:szCs w:val="36"/>
        </w:rPr>
        <w:t>推荐信2</w:t>
      </w:r>
    </w:p>
    <w:p>
      <w:pPr>
        <w:spacing w:line="400" w:lineRule="exact"/>
        <w:jc w:val="center"/>
        <w:rPr>
          <w:rFonts w:hint="eastAsia" w:ascii="仿宋_GB2312" w:hAnsi="宋体-18030" w:eastAsia="仿宋_GB2312" w:cs="宋体-18030"/>
          <w:b/>
          <w:spacing w:val="16"/>
          <w:sz w:val="32"/>
          <w:szCs w:val="32"/>
        </w:rPr>
      </w:pPr>
      <w:r>
        <w:rPr>
          <w:rFonts w:hint="eastAsia" w:ascii="仿宋_GB2312" w:hAnsi="宋体-18030" w:eastAsia="仿宋_GB2312" w:cs="宋体-18030"/>
          <w:b/>
          <w:spacing w:val="16"/>
          <w:sz w:val="32"/>
          <w:szCs w:val="32"/>
        </w:rPr>
        <w:t>（国内非本校同行）</w:t>
      </w:r>
    </w:p>
    <w:p>
      <w:pPr>
        <w:spacing w:line="400" w:lineRule="exact"/>
        <w:jc w:val="center"/>
        <w:rPr>
          <w:rFonts w:hint="eastAsia" w:ascii="仿宋_GB2312" w:hAnsi="宋体-18030" w:eastAsia="仿宋_GB2312" w:cs="宋体-18030"/>
          <w:b/>
          <w:spacing w:val="16"/>
          <w:sz w:val="32"/>
          <w:szCs w:val="32"/>
        </w:rPr>
      </w:pPr>
    </w:p>
    <w:tbl>
      <w:tblPr>
        <w:tblStyle w:val="9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140"/>
        <w:gridCol w:w="1440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姓  名</w:t>
            </w:r>
          </w:p>
        </w:tc>
        <w:tc>
          <w:tcPr>
            <w:tcW w:w="4140" w:type="dxa"/>
            <w:vAlign w:val="center"/>
          </w:tcPr>
          <w:p>
            <w:pPr>
              <w:spacing w:line="360" w:lineRule="auto"/>
              <w:ind w:left="-1" w:leftChars="-51" w:hanging="106" w:hangingChars="44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职务/职称</w:t>
            </w:r>
          </w:p>
        </w:tc>
        <w:tc>
          <w:tcPr>
            <w:tcW w:w="2906" w:type="dxa"/>
            <w:vAlign w:val="center"/>
          </w:tcPr>
          <w:p>
            <w:pPr>
              <w:spacing w:line="360" w:lineRule="auto"/>
              <w:ind w:left="-28" w:leftChars="-51" w:hanging="79" w:hangingChars="44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单  位</w:t>
            </w:r>
          </w:p>
        </w:tc>
        <w:tc>
          <w:tcPr>
            <w:tcW w:w="8486" w:type="dxa"/>
            <w:gridSpan w:val="3"/>
            <w:vAlign w:val="center"/>
          </w:tcPr>
          <w:p>
            <w:pPr>
              <w:spacing w:line="360" w:lineRule="auto"/>
              <w:ind w:left="-1" w:leftChars="-51" w:hanging="106" w:hangingChars="44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联系方式</w:t>
            </w:r>
          </w:p>
        </w:tc>
        <w:tc>
          <w:tcPr>
            <w:tcW w:w="8486" w:type="dxa"/>
            <w:gridSpan w:val="3"/>
            <w:vAlign w:val="center"/>
          </w:tcPr>
          <w:p>
            <w:pPr>
              <w:spacing w:line="360" w:lineRule="auto"/>
              <w:ind w:left="-27" w:leftChars="-13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电  话：                                      传 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8486" w:type="dxa"/>
            <w:gridSpan w:val="3"/>
            <w:vAlign w:val="center"/>
          </w:tcPr>
          <w:p>
            <w:pPr>
              <w:spacing w:line="360" w:lineRule="auto"/>
              <w:ind w:left="-27" w:leftChars="-13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  <w:vAlign w:val="top"/>
          </w:tcPr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 xml:space="preserve">                                           签名：</w:t>
            </w: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 xml:space="preserve">                                           日期：</w:t>
            </w: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</w:tc>
      </w:tr>
    </w:tbl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spacing w:val="0"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0"/>
          <w:w w:val="100"/>
          <w:sz w:val="36"/>
          <w:szCs w:val="36"/>
        </w:rPr>
        <w:t>推荐信3</w:t>
      </w:r>
    </w:p>
    <w:p>
      <w:pPr>
        <w:spacing w:line="400" w:lineRule="exact"/>
        <w:rPr>
          <w:rFonts w:hint="eastAsia" w:ascii="仿宋_GB2312" w:hAnsi="宋体-18030" w:eastAsia="仿宋_GB2312" w:cs="宋体-18030"/>
          <w:b/>
          <w:spacing w:val="16"/>
          <w:sz w:val="32"/>
          <w:szCs w:val="32"/>
        </w:rPr>
      </w:pPr>
    </w:p>
    <w:tbl>
      <w:tblPr>
        <w:tblStyle w:val="9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140"/>
        <w:gridCol w:w="1440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姓  名</w:t>
            </w:r>
          </w:p>
        </w:tc>
        <w:tc>
          <w:tcPr>
            <w:tcW w:w="4140" w:type="dxa"/>
            <w:vAlign w:val="center"/>
          </w:tcPr>
          <w:p>
            <w:pPr>
              <w:spacing w:line="360" w:lineRule="auto"/>
              <w:ind w:left="-1" w:leftChars="-51" w:hanging="106" w:hangingChars="44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职务/职称</w:t>
            </w:r>
          </w:p>
        </w:tc>
        <w:tc>
          <w:tcPr>
            <w:tcW w:w="2906" w:type="dxa"/>
            <w:vAlign w:val="center"/>
          </w:tcPr>
          <w:p>
            <w:pPr>
              <w:spacing w:line="360" w:lineRule="auto"/>
              <w:ind w:left="-28" w:leftChars="-51" w:hanging="79" w:hangingChars="44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单  位</w:t>
            </w:r>
          </w:p>
        </w:tc>
        <w:tc>
          <w:tcPr>
            <w:tcW w:w="8486" w:type="dxa"/>
            <w:gridSpan w:val="3"/>
            <w:vAlign w:val="center"/>
          </w:tcPr>
          <w:p>
            <w:pPr>
              <w:spacing w:line="360" w:lineRule="auto"/>
              <w:ind w:left="-1" w:leftChars="-51" w:hanging="106" w:hangingChars="44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联系方式</w:t>
            </w:r>
          </w:p>
        </w:tc>
        <w:tc>
          <w:tcPr>
            <w:tcW w:w="8486" w:type="dxa"/>
            <w:gridSpan w:val="3"/>
            <w:vAlign w:val="center"/>
          </w:tcPr>
          <w:p>
            <w:pPr>
              <w:spacing w:line="360" w:lineRule="auto"/>
              <w:ind w:left="-27" w:leftChars="-13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电  话：                                      传 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8486" w:type="dxa"/>
            <w:gridSpan w:val="3"/>
            <w:vAlign w:val="center"/>
          </w:tcPr>
          <w:p>
            <w:pPr>
              <w:spacing w:line="360" w:lineRule="auto"/>
              <w:ind w:left="-27" w:leftChars="-13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  <w:vAlign w:val="top"/>
          </w:tcPr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 xml:space="preserve">                                           签名：</w:t>
            </w: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 xml:space="preserve">                                           日期：</w:t>
            </w: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</w:tc>
      </w:tr>
    </w:tbl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联合实施项目院校确认函</w:t>
      </w:r>
    </w:p>
    <w:p>
      <w:pPr>
        <w:spacing w:line="400" w:lineRule="exact"/>
        <w:rPr>
          <w:rFonts w:hint="eastAsia" w:ascii="仿宋_GB2312" w:hAnsi="宋体-18030" w:eastAsia="仿宋_GB2312" w:cs="宋体-18030"/>
          <w:b/>
          <w:spacing w:val="16"/>
          <w:sz w:val="32"/>
          <w:szCs w:val="32"/>
        </w:rPr>
      </w:pPr>
    </w:p>
    <w:tbl>
      <w:tblPr>
        <w:tblStyle w:val="9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学校名称</w:t>
            </w:r>
          </w:p>
        </w:tc>
        <w:tc>
          <w:tcPr>
            <w:tcW w:w="8486" w:type="dxa"/>
            <w:vAlign w:val="center"/>
          </w:tcPr>
          <w:p>
            <w:pPr>
              <w:spacing w:line="360" w:lineRule="auto"/>
              <w:ind w:left="-28" w:leftChars="-51" w:hanging="79" w:hangingChars="44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实施部门</w:t>
            </w:r>
          </w:p>
        </w:tc>
        <w:tc>
          <w:tcPr>
            <w:tcW w:w="8486" w:type="dxa"/>
            <w:vAlign w:val="center"/>
          </w:tcPr>
          <w:p>
            <w:pPr>
              <w:spacing w:line="360" w:lineRule="auto"/>
              <w:ind w:left="-1" w:leftChars="-51" w:hanging="106" w:hangingChars="44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联系方式</w:t>
            </w:r>
          </w:p>
        </w:tc>
        <w:tc>
          <w:tcPr>
            <w:tcW w:w="8486" w:type="dxa"/>
            <w:vAlign w:val="center"/>
          </w:tcPr>
          <w:p>
            <w:pPr>
              <w:spacing w:line="360" w:lineRule="auto"/>
              <w:ind w:left="-27" w:leftChars="-13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电  话：                                      传 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</w:tc>
        <w:tc>
          <w:tcPr>
            <w:tcW w:w="8486" w:type="dxa"/>
            <w:vAlign w:val="center"/>
          </w:tcPr>
          <w:p>
            <w:pPr>
              <w:spacing w:line="360" w:lineRule="auto"/>
              <w:ind w:left="-27" w:leftChars="-13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ind w:firstLine="5566" w:firstLineChars="2300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学校公章：</w:t>
            </w:r>
          </w:p>
          <w:p>
            <w:pPr>
              <w:spacing w:line="360" w:lineRule="auto"/>
              <w:ind w:firstLine="5566" w:firstLineChars="2300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日</w:t>
            </w:r>
            <w:r>
              <w:rPr>
                <w:rFonts w:hint="eastAsia" w:ascii="仿宋_GB2312" w:hAnsi="宋体-18030" w:eastAsia="仿宋_GB2312" w:cs="宋体-18030"/>
                <w:spacing w:val="-6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-18030" w:eastAsia="仿宋_GB2312" w:cs="宋体-18030"/>
                <w:spacing w:val="-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期：</w:t>
            </w: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</w:tc>
      </w:tr>
    </w:tbl>
    <w:p>
      <w:pPr>
        <w:spacing w:line="360" w:lineRule="auto"/>
        <w:rPr>
          <w:rFonts w:ascii="仿宋_GB2312" w:hAnsi="宋体-18030" w:eastAsia="仿宋_GB2312" w:cs="宋体-18030"/>
          <w:spacing w:val="16"/>
          <w:szCs w:val="21"/>
        </w:rPr>
      </w:pPr>
      <w:bookmarkStart w:id="44" w:name="_GoBack"/>
      <w:bookmarkEnd w:id="44"/>
    </w:p>
    <w:sectPr>
      <w:headerReference r:id="rId3" w:type="default"/>
      <w:footerReference r:id="rId4" w:type="default"/>
      <w:footerReference r:id="rId5" w:type="even"/>
      <w:pgSz w:w="11906" w:h="16838"/>
      <w:pgMar w:top="1440" w:right="1134" w:bottom="1134" w:left="1134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9</w:t>
    </w:r>
    <w:r>
      <w:rPr>
        <w:rStyle w:val="7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87"/>
    <w:rsid w:val="00001BE0"/>
    <w:rsid w:val="00003F4C"/>
    <w:rsid w:val="000057FC"/>
    <w:rsid w:val="00007023"/>
    <w:rsid w:val="000128C4"/>
    <w:rsid w:val="00013991"/>
    <w:rsid w:val="00017DCC"/>
    <w:rsid w:val="0002188C"/>
    <w:rsid w:val="000225DF"/>
    <w:rsid w:val="0002625B"/>
    <w:rsid w:val="00026A01"/>
    <w:rsid w:val="000279EF"/>
    <w:rsid w:val="00033439"/>
    <w:rsid w:val="000347C9"/>
    <w:rsid w:val="00036BDB"/>
    <w:rsid w:val="00037FBB"/>
    <w:rsid w:val="00040AC4"/>
    <w:rsid w:val="00041CF8"/>
    <w:rsid w:val="00041E93"/>
    <w:rsid w:val="000420FD"/>
    <w:rsid w:val="00045CB9"/>
    <w:rsid w:val="0005258B"/>
    <w:rsid w:val="00053056"/>
    <w:rsid w:val="00055376"/>
    <w:rsid w:val="00060B6A"/>
    <w:rsid w:val="0007115C"/>
    <w:rsid w:val="000747E1"/>
    <w:rsid w:val="0008006B"/>
    <w:rsid w:val="00081A25"/>
    <w:rsid w:val="00083EDC"/>
    <w:rsid w:val="0009080F"/>
    <w:rsid w:val="00092633"/>
    <w:rsid w:val="000938F9"/>
    <w:rsid w:val="00093EB7"/>
    <w:rsid w:val="00094A4E"/>
    <w:rsid w:val="0009535D"/>
    <w:rsid w:val="00095744"/>
    <w:rsid w:val="000969AC"/>
    <w:rsid w:val="00097B53"/>
    <w:rsid w:val="000A14C8"/>
    <w:rsid w:val="000A2DA8"/>
    <w:rsid w:val="000A31DA"/>
    <w:rsid w:val="000A3DDF"/>
    <w:rsid w:val="000A7D4E"/>
    <w:rsid w:val="000B0F2C"/>
    <w:rsid w:val="000B104B"/>
    <w:rsid w:val="000B2848"/>
    <w:rsid w:val="000B44F1"/>
    <w:rsid w:val="000B4BCC"/>
    <w:rsid w:val="000B4FB0"/>
    <w:rsid w:val="000B5ADF"/>
    <w:rsid w:val="000B6EEB"/>
    <w:rsid w:val="000B71FC"/>
    <w:rsid w:val="000B7CEC"/>
    <w:rsid w:val="000C47B6"/>
    <w:rsid w:val="000C6B75"/>
    <w:rsid w:val="000D0435"/>
    <w:rsid w:val="000D3F31"/>
    <w:rsid w:val="000D405B"/>
    <w:rsid w:val="000D493C"/>
    <w:rsid w:val="000E0D97"/>
    <w:rsid w:val="000E6D20"/>
    <w:rsid w:val="000F6B0E"/>
    <w:rsid w:val="001036AF"/>
    <w:rsid w:val="00104A13"/>
    <w:rsid w:val="001057AB"/>
    <w:rsid w:val="00107A24"/>
    <w:rsid w:val="001113F2"/>
    <w:rsid w:val="0011190E"/>
    <w:rsid w:val="0011219D"/>
    <w:rsid w:val="0011269F"/>
    <w:rsid w:val="001146C6"/>
    <w:rsid w:val="0011489B"/>
    <w:rsid w:val="00114AD3"/>
    <w:rsid w:val="0011714F"/>
    <w:rsid w:val="00121584"/>
    <w:rsid w:val="001224E5"/>
    <w:rsid w:val="00130935"/>
    <w:rsid w:val="001309ED"/>
    <w:rsid w:val="00132CB6"/>
    <w:rsid w:val="00134914"/>
    <w:rsid w:val="0013524B"/>
    <w:rsid w:val="00137BF5"/>
    <w:rsid w:val="0014168D"/>
    <w:rsid w:val="001416F0"/>
    <w:rsid w:val="0014181E"/>
    <w:rsid w:val="00142AB5"/>
    <w:rsid w:val="00143199"/>
    <w:rsid w:val="00143530"/>
    <w:rsid w:val="00147592"/>
    <w:rsid w:val="00150539"/>
    <w:rsid w:val="00153E9E"/>
    <w:rsid w:val="0015427D"/>
    <w:rsid w:val="00157FBE"/>
    <w:rsid w:val="00161C9A"/>
    <w:rsid w:val="00162CC1"/>
    <w:rsid w:val="00165442"/>
    <w:rsid w:val="00170FD0"/>
    <w:rsid w:val="00171B4D"/>
    <w:rsid w:val="00172903"/>
    <w:rsid w:val="001735D5"/>
    <w:rsid w:val="0017373B"/>
    <w:rsid w:val="0017463F"/>
    <w:rsid w:val="0017693D"/>
    <w:rsid w:val="00177F51"/>
    <w:rsid w:val="00184476"/>
    <w:rsid w:val="00187A87"/>
    <w:rsid w:val="0019312F"/>
    <w:rsid w:val="00197C8B"/>
    <w:rsid w:val="001A1E8E"/>
    <w:rsid w:val="001A2D82"/>
    <w:rsid w:val="001A3EC3"/>
    <w:rsid w:val="001A6CF1"/>
    <w:rsid w:val="001B049E"/>
    <w:rsid w:val="001B0E66"/>
    <w:rsid w:val="001B29E1"/>
    <w:rsid w:val="001B31E1"/>
    <w:rsid w:val="001B3D9E"/>
    <w:rsid w:val="001B4428"/>
    <w:rsid w:val="001B4465"/>
    <w:rsid w:val="001B7855"/>
    <w:rsid w:val="001C334F"/>
    <w:rsid w:val="001C6FE0"/>
    <w:rsid w:val="001C7BFA"/>
    <w:rsid w:val="001D1555"/>
    <w:rsid w:val="001D2189"/>
    <w:rsid w:val="001D22DF"/>
    <w:rsid w:val="001D47B8"/>
    <w:rsid w:val="001D5F45"/>
    <w:rsid w:val="001D6B83"/>
    <w:rsid w:val="001D6F0D"/>
    <w:rsid w:val="001D741F"/>
    <w:rsid w:val="001E57A6"/>
    <w:rsid w:val="001E6A34"/>
    <w:rsid w:val="001F0C66"/>
    <w:rsid w:val="001F121D"/>
    <w:rsid w:val="001F1CA9"/>
    <w:rsid w:val="001F30FA"/>
    <w:rsid w:val="001F32D9"/>
    <w:rsid w:val="001F49A5"/>
    <w:rsid w:val="00204157"/>
    <w:rsid w:val="002045F5"/>
    <w:rsid w:val="00205C13"/>
    <w:rsid w:val="00207717"/>
    <w:rsid w:val="002106B0"/>
    <w:rsid w:val="002108AE"/>
    <w:rsid w:val="00210C63"/>
    <w:rsid w:val="00210FEE"/>
    <w:rsid w:val="00211CC7"/>
    <w:rsid w:val="002128AE"/>
    <w:rsid w:val="00212EA0"/>
    <w:rsid w:val="002247EE"/>
    <w:rsid w:val="0022707E"/>
    <w:rsid w:val="00230A59"/>
    <w:rsid w:val="00231967"/>
    <w:rsid w:val="00232344"/>
    <w:rsid w:val="002344E0"/>
    <w:rsid w:val="00237194"/>
    <w:rsid w:val="00240FB0"/>
    <w:rsid w:val="00245979"/>
    <w:rsid w:val="00245B07"/>
    <w:rsid w:val="002462DE"/>
    <w:rsid w:val="00250CBF"/>
    <w:rsid w:val="00251323"/>
    <w:rsid w:val="002527B0"/>
    <w:rsid w:val="0025324A"/>
    <w:rsid w:val="00253EB6"/>
    <w:rsid w:val="002618DD"/>
    <w:rsid w:val="0026433A"/>
    <w:rsid w:val="002667C3"/>
    <w:rsid w:val="00272F47"/>
    <w:rsid w:val="00273C78"/>
    <w:rsid w:val="00277E70"/>
    <w:rsid w:val="00280EB1"/>
    <w:rsid w:val="00281FC6"/>
    <w:rsid w:val="002829F5"/>
    <w:rsid w:val="0028377F"/>
    <w:rsid w:val="002842B7"/>
    <w:rsid w:val="0028505D"/>
    <w:rsid w:val="00290B07"/>
    <w:rsid w:val="00294386"/>
    <w:rsid w:val="002951C9"/>
    <w:rsid w:val="00296BFB"/>
    <w:rsid w:val="002974F3"/>
    <w:rsid w:val="002A0043"/>
    <w:rsid w:val="002B241E"/>
    <w:rsid w:val="002B3DC9"/>
    <w:rsid w:val="002B5211"/>
    <w:rsid w:val="002B6D5F"/>
    <w:rsid w:val="002B71BE"/>
    <w:rsid w:val="002B7348"/>
    <w:rsid w:val="002B7375"/>
    <w:rsid w:val="002C114B"/>
    <w:rsid w:val="002C114E"/>
    <w:rsid w:val="002C1258"/>
    <w:rsid w:val="002C4F75"/>
    <w:rsid w:val="002D5296"/>
    <w:rsid w:val="002D6F4F"/>
    <w:rsid w:val="002E291D"/>
    <w:rsid w:val="002E2F95"/>
    <w:rsid w:val="002E334F"/>
    <w:rsid w:val="002E5715"/>
    <w:rsid w:val="002E7E50"/>
    <w:rsid w:val="002F320B"/>
    <w:rsid w:val="002F38E8"/>
    <w:rsid w:val="003009F7"/>
    <w:rsid w:val="003027DA"/>
    <w:rsid w:val="003027F9"/>
    <w:rsid w:val="003038BF"/>
    <w:rsid w:val="003049D3"/>
    <w:rsid w:val="00307B27"/>
    <w:rsid w:val="003110EB"/>
    <w:rsid w:val="00311721"/>
    <w:rsid w:val="003117EF"/>
    <w:rsid w:val="00313901"/>
    <w:rsid w:val="00313AF5"/>
    <w:rsid w:val="00315CFD"/>
    <w:rsid w:val="0031612E"/>
    <w:rsid w:val="003177DA"/>
    <w:rsid w:val="003204DD"/>
    <w:rsid w:val="003230FE"/>
    <w:rsid w:val="00326416"/>
    <w:rsid w:val="003273E4"/>
    <w:rsid w:val="003277D5"/>
    <w:rsid w:val="00327D4D"/>
    <w:rsid w:val="00327D4F"/>
    <w:rsid w:val="00330548"/>
    <w:rsid w:val="00331453"/>
    <w:rsid w:val="003334AB"/>
    <w:rsid w:val="00343836"/>
    <w:rsid w:val="00352D81"/>
    <w:rsid w:val="003540F8"/>
    <w:rsid w:val="00356275"/>
    <w:rsid w:val="0036069C"/>
    <w:rsid w:val="00360DBE"/>
    <w:rsid w:val="00362176"/>
    <w:rsid w:val="00365317"/>
    <w:rsid w:val="003654ED"/>
    <w:rsid w:val="003663C0"/>
    <w:rsid w:val="0036653F"/>
    <w:rsid w:val="003711BC"/>
    <w:rsid w:val="003712FE"/>
    <w:rsid w:val="003716BA"/>
    <w:rsid w:val="003716C8"/>
    <w:rsid w:val="0037361E"/>
    <w:rsid w:val="00377AC0"/>
    <w:rsid w:val="003800A3"/>
    <w:rsid w:val="00382680"/>
    <w:rsid w:val="00383149"/>
    <w:rsid w:val="0038691D"/>
    <w:rsid w:val="00387D76"/>
    <w:rsid w:val="003918F5"/>
    <w:rsid w:val="003932E1"/>
    <w:rsid w:val="00396DDD"/>
    <w:rsid w:val="003A1ADC"/>
    <w:rsid w:val="003A1D21"/>
    <w:rsid w:val="003A2EC6"/>
    <w:rsid w:val="003A35D2"/>
    <w:rsid w:val="003A42D5"/>
    <w:rsid w:val="003A5A5E"/>
    <w:rsid w:val="003A5E5D"/>
    <w:rsid w:val="003B103F"/>
    <w:rsid w:val="003B425D"/>
    <w:rsid w:val="003B598D"/>
    <w:rsid w:val="003C18AA"/>
    <w:rsid w:val="003C25B2"/>
    <w:rsid w:val="003C25BF"/>
    <w:rsid w:val="003C3172"/>
    <w:rsid w:val="003D1354"/>
    <w:rsid w:val="003D155D"/>
    <w:rsid w:val="003D1B24"/>
    <w:rsid w:val="003D2ED3"/>
    <w:rsid w:val="003D4964"/>
    <w:rsid w:val="003D5333"/>
    <w:rsid w:val="003D7170"/>
    <w:rsid w:val="003E0D88"/>
    <w:rsid w:val="003E2738"/>
    <w:rsid w:val="003E7B9A"/>
    <w:rsid w:val="003F461E"/>
    <w:rsid w:val="003F4CC1"/>
    <w:rsid w:val="003F51EC"/>
    <w:rsid w:val="003F54C9"/>
    <w:rsid w:val="003F5BE7"/>
    <w:rsid w:val="00403646"/>
    <w:rsid w:val="00405862"/>
    <w:rsid w:val="0040715F"/>
    <w:rsid w:val="00407F37"/>
    <w:rsid w:val="004116DE"/>
    <w:rsid w:val="004142BC"/>
    <w:rsid w:val="0041559B"/>
    <w:rsid w:val="00417F07"/>
    <w:rsid w:val="004255DB"/>
    <w:rsid w:val="004312BD"/>
    <w:rsid w:val="004316D5"/>
    <w:rsid w:val="00432EE5"/>
    <w:rsid w:val="0043497D"/>
    <w:rsid w:val="0043607F"/>
    <w:rsid w:val="00436091"/>
    <w:rsid w:val="00440CBE"/>
    <w:rsid w:val="004417C9"/>
    <w:rsid w:val="00443285"/>
    <w:rsid w:val="004432FF"/>
    <w:rsid w:val="0044389A"/>
    <w:rsid w:val="00443E7A"/>
    <w:rsid w:val="00450BFD"/>
    <w:rsid w:val="0045358F"/>
    <w:rsid w:val="00453865"/>
    <w:rsid w:val="0045398E"/>
    <w:rsid w:val="00453CC0"/>
    <w:rsid w:val="00454F56"/>
    <w:rsid w:val="00455477"/>
    <w:rsid w:val="00456642"/>
    <w:rsid w:val="004601C7"/>
    <w:rsid w:val="004604FB"/>
    <w:rsid w:val="0046152A"/>
    <w:rsid w:val="004640DA"/>
    <w:rsid w:val="0046510E"/>
    <w:rsid w:val="00466F4E"/>
    <w:rsid w:val="004676FB"/>
    <w:rsid w:val="004703E3"/>
    <w:rsid w:val="00471CB4"/>
    <w:rsid w:val="0047540F"/>
    <w:rsid w:val="00475DC7"/>
    <w:rsid w:val="0047631E"/>
    <w:rsid w:val="00480CB9"/>
    <w:rsid w:val="00481CA0"/>
    <w:rsid w:val="00483346"/>
    <w:rsid w:val="00484BBE"/>
    <w:rsid w:val="00486DB8"/>
    <w:rsid w:val="00486F17"/>
    <w:rsid w:val="004877DC"/>
    <w:rsid w:val="00490C29"/>
    <w:rsid w:val="0049472E"/>
    <w:rsid w:val="004A2050"/>
    <w:rsid w:val="004A384C"/>
    <w:rsid w:val="004A41A1"/>
    <w:rsid w:val="004A7B8A"/>
    <w:rsid w:val="004B25D5"/>
    <w:rsid w:val="004B3962"/>
    <w:rsid w:val="004B508B"/>
    <w:rsid w:val="004B7C0E"/>
    <w:rsid w:val="004C023E"/>
    <w:rsid w:val="004C24A2"/>
    <w:rsid w:val="004C6F01"/>
    <w:rsid w:val="004D64E4"/>
    <w:rsid w:val="004D64FE"/>
    <w:rsid w:val="004D73E0"/>
    <w:rsid w:val="004D7BD4"/>
    <w:rsid w:val="004E324E"/>
    <w:rsid w:val="004F1A86"/>
    <w:rsid w:val="004F2CC0"/>
    <w:rsid w:val="004F4D41"/>
    <w:rsid w:val="004F62A1"/>
    <w:rsid w:val="004F62F8"/>
    <w:rsid w:val="004F7926"/>
    <w:rsid w:val="0050065D"/>
    <w:rsid w:val="00500B29"/>
    <w:rsid w:val="005021AE"/>
    <w:rsid w:val="0050383C"/>
    <w:rsid w:val="005048F0"/>
    <w:rsid w:val="00506DCC"/>
    <w:rsid w:val="00506E78"/>
    <w:rsid w:val="00507D67"/>
    <w:rsid w:val="00513867"/>
    <w:rsid w:val="005162A4"/>
    <w:rsid w:val="005165FE"/>
    <w:rsid w:val="00516D9E"/>
    <w:rsid w:val="00520736"/>
    <w:rsid w:val="00520814"/>
    <w:rsid w:val="00520C15"/>
    <w:rsid w:val="0052390E"/>
    <w:rsid w:val="00524388"/>
    <w:rsid w:val="00524773"/>
    <w:rsid w:val="0052632C"/>
    <w:rsid w:val="0052677E"/>
    <w:rsid w:val="00531D10"/>
    <w:rsid w:val="00531D27"/>
    <w:rsid w:val="0053311F"/>
    <w:rsid w:val="0053378D"/>
    <w:rsid w:val="00534B3E"/>
    <w:rsid w:val="00535B00"/>
    <w:rsid w:val="00540473"/>
    <w:rsid w:val="005404CC"/>
    <w:rsid w:val="00541A99"/>
    <w:rsid w:val="00543243"/>
    <w:rsid w:val="0054573C"/>
    <w:rsid w:val="00546130"/>
    <w:rsid w:val="00546A45"/>
    <w:rsid w:val="00547754"/>
    <w:rsid w:val="005512F9"/>
    <w:rsid w:val="00551E8F"/>
    <w:rsid w:val="0055308C"/>
    <w:rsid w:val="005530E9"/>
    <w:rsid w:val="005548B6"/>
    <w:rsid w:val="005554A0"/>
    <w:rsid w:val="00555669"/>
    <w:rsid w:val="00556BE2"/>
    <w:rsid w:val="00556EBE"/>
    <w:rsid w:val="00557CDE"/>
    <w:rsid w:val="00557E68"/>
    <w:rsid w:val="00561AFC"/>
    <w:rsid w:val="00562919"/>
    <w:rsid w:val="00565762"/>
    <w:rsid w:val="00571D06"/>
    <w:rsid w:val="0057204C"/>
    <w:rsid w:val="00572B78"/>
    <w:rsid w:val="00572C4E"/>
    <w:rsid w:val="00573240"/>
    <w:rsid w:val="00575BE6"/>
    <w:rsid w:val="00575EC4"/>
    <w:rsid w:val="00576E4E"/>
    <w:rsid w:val="005816DA"/>
    <w:rsid w:val="00582D6F"/>
    <w:rsid w:val="005910D1"/>
    <w:rsid w:val="00591F70"/>
    <w:rsid w:val="00594031"/>
    <w:rsid w:val="00595015"/>
    <w:rsid w:val="00595AC6"/>
    <w:rsid w:val="00596DC4"/>
    <w:rsid w:val="005A1501"/>
    <w:rsid w:val="005A4873"/>
    <w:rsid w:val="005B2E86"/>
    <w:rsid w:val="005B3D9E"/>
    <w:rsid w:val="005B78F8"/>
    <w:rsid w:val="005C0EC5"/>
    <w:rsid w:val="005C368C"/>
    <w:rsid w:val="005C6726"/>
    <w:rsid w:val="005C7662"/>
    <w:rsid w:val="005D0273"/>
    <w:rsid w:val="005D0DC3"/>
    <w:rsid w:val="005D3AB4"/>
    <w:rsid w:val="005E0366"/>
    <w:rsid w:val="005E0B3D"/>
    <w:rsid w:val="005E4F26"/>
    <w:rsid w:val="005E51E4"/>
    <w:rsid w:val="005E624E"/>
    <w:rsid w:val="005E7C9A"/>
    <w:rsid w:val="005F1E0B"/>
    <w:rsid w:val="005F5344"/>
    <w:rsid w:val="005F5B81"/>
    <w:rsid w:val="005F703A"/>
    <w:rsid w:val="005F790E"/>
    <w:rsid w:val="00601ED5"/>
    <w:rsid w:val="006022F0"/>
    <w:rsid w:val="00602442"/>
    <w:rsid w:val="00602D73"/>
    <w:rsid w:val="00604165"/>
    <w:rsid w:val="0061289A"/>
    <w:rsid w:val="006131CD"/>
    <w:rsid w:val="00613279"/>
    <w:rsid w:val="006177C8"/>
    <w:rsid w:val="00617FD4"/>
    <w:rsid w:val="0062058D"/>
    <w:rsid w:val="00622908"/>
    <w:rsid w:val="00622BBA"/>
    <w:rsid w:val="00624D23"/>
    <w:rsid w:val="00626834"/>
    <w:rsid w:val="00626C70"/>
    <w:rsid w:val="00630768"/>
    <w:rsid w:val="00632D75"/>
    <w:rsid w:val="0063325D"/>
    <w:rsid w:val="00633B0C"/>
    <w:rsid w:val="006361D7"/>
    <w:rsid w:val="006370FB"/>
    <w:rsid w:val="0064096A"/>
    <w:rsid w:val="00640EA3"/>
    <w:rsid w:val="00641B9F"/>
    <w:rsid w:val="006420E7"/>
    <w:rsid w:val="006446F0"/>
    <w:rsid w:val="00644967"/>
    <w:rsid w:val="0064537C"/>
    <w:rsid w:val="0064668B"/>
    <w:rsid w:val="00647A72"/>
    <w:rsid w:val="00651CB0"/>
    <w:rsid w:val="0065310E"/>
    <w:rsid w:val="00654F39"/>
    <w:rsid w:val="00657119"/>
    <w:rsid w:val="00660E1C"/>
    <w:rsid w:val="00662376"/>
    <w:rsid w:val="00662E9D"/>
    <w:rsid w:val="00663BAD"/>
    <w:rsid w:val="00665AD4"/>
    <w:rsid w:val="0067041C"/>
    <w:rsid w:val="0067468F"/>
    <w:rsid w:val="00674B01"/>
    <w:rsid w:val="006765A5"/>
    <w:rsid w:val="00677021"/>
    <w:rsid w:val="0067716D"/>
    <w:rsid w:val="006777F0"/>
    <w:rsid w:val="006814FA"/>
    <w:rsid w:val="0068375D"/>
    <w:rsid w:val="00685622"/>
    <w:rsid w:val="00692395"/>
    <w:rsid w:val="006959CB"/>
    <w:rsid w:val="00695E65"/>
    <w:rsid w:val="006A0B06"/>
    <w:rsid w:val="006A2103"/>
    <w:rsid w:val="006A2C3E"/>
    <w:rsid w:val="006B1112"/>
    <w:rsid w:val="006C11D5"/>
    <w:rsid w:val="006C2616"/>
    <w:rsid w:val="006C3325"/>
    <w:rsid w:val="006C33F4"/>
    <w:rsid w:val="006C400F"/>
    <w:rsid w:val="006C5CDD"/>
    <w:rsid w:val="006C6B67"/>
    <w:rsid w:val="006D0B7B"/>
    <w:rsid w:val="006D1D37"/>
    <w:rsid w:val="006D261C"/>
    <w:rsid w:val="006D2740"/>
    <w:rsid w:val="006D4938"/>
    <w:rsid w:val="006E0DA9"/>
    <w:rsid w:val="006E2612"/>
    <w:rsid w:val="006E2703"/>
    <w:rsid w:val="006E39DE"/>
    <w:rsid w:val="006E77F5"/>
    <w:rsid w:val="006F0DBB"/>
    <w:rsid w:val="006F1F41"/>
    <w:rsid w:val="006F2E50"/>
    <w:rsid w:val="006F2E5D"/>
    <w:rsid w:val="006F3A58"/>
    <w:rsid w:val="006F49B6"/>
    <w:rsid w:val="006F5A2B"/>
    <w:rsid w:val="006F5B28"/>
    <w:rsid w:val="00700466"/>
    <w:rsid w:val="00703856"/>
    <w:rsid w:val="00706549"/>
    <w:rsid w:val="0070675D"/>
    <w:rsid w:val="007100A9"/>
    <w:rsid w:val="0071617F"/>
    <w:rsid w:val="00721327"/>
    <w:rsid w:val="00722381"/>
    <w:rsid w:val="00723E1E"/>
    <w:rsid w:val="00725187"/>
    <w:rsid w:val="00730DBC"/>
    <w:rsid w:val="00732CEA"/>
    <w:rsid w:val="00734B78"/>
    <w:rsid w:val="00737D33"/>
    <w:rsid w:val="00740641"/>
    <w:rsid w:val="00741796"/>
    <w:rsid w:val="00744BDB"/>
    <w:rsid w:val="00746B34"/>
    <w:rsid w:val="00747F85"/>
    <w:rsid w:val="0075360F"/>
    <w:rsid w:val="00760B51"/>
    <w:rsid w:val="00760E9F"/>
    <w:rsid w:val="00762044"/>
    <w:rsid w:val="00766524"/>
    <w:rsid w:val="00772551"/>
    <w:rsid w:val="00774887"/>
    <w:rsid w:val="00776F91"/>
    <w:rsid w:val="0077725A"/>
    <w:rsid w:val="00777E7A"/>
    <w:rsid w:val="00777F95"/>
    <w:rsid w:val="00780747"/>
    <w:rsid w:val="00781434"/>
    <w:rsid w:val="007820DF"/>
    <w:rsid w:val="00783FA0"/>
    <w:rsid w:val="00795AA7"/>
    <w:rsid w:val="00796B13"/>
    <w:rsid w:val="00797CBA"/>
    <w:rsid w:val="007A03B0"/>
    <w:rsid w:val="007A0D98"/>
    <w:rsid w:val="007A2597"/>
    <w:rsid w:val="007A3292"/>
    <w:rsid w:val="007A5B44"/>
    <w:rsid w:val="007A7660"/>
    <w:rsid w:val="007A7EBA"/>
    <w:rsid w:val="007B19D6"/>
    <w:rsid w:val="007B2FF3"/>
    <w:rsid w:val="007B334B"/>
    <w:rsid w:val="007B5128"/>
    <w:rsid w:val="007B6FB8"/>
    <w:rsid w:val="007B7E19"/>
    <w:rsid w:val="007C2232"/>
    <w:rsid w:val="007C2B7C"/>
    <w:rsid w:val="007C42BC"/>
    <w:rsid w:val="007D266D"/>
    <w:rsid w:val="007D3A64"/>
    <w:rsid w:val="007D3A96"/>
    <w:rsid w:val="007E0D44"/>
    <w:rsid w:val="007E1698"/>
    <w:rsid w:val="007E2E14"/>
    <w:rsid w:val="007E2E7B"/>
    <w:rsid w:val="007E364F"/>
    <w:rsid w:val="007E3891"/>
    <w:rsid w:val="007E7638"/>
    <w:rsid w:val="007F0B86"/>
    <w:rsid w:val="007F33DF"/>
    <w:rsid w:val="007F3B65"/>
    <w:rsid w:val="007F3EE5"/>
    <w:rsid w:val="007F6FF8"/>
    <w:rsid w:val="007F74C0"/>
    <w:rsid w:val="007F7CE5"/>
    <w:rsid w:val="0080108B"/>
    <w:rsid w:val="008020CE"/>
    <w:rsid w:val="00805CD8"/>
    <w:rsid w:val="00805E80"/>
    <w:rsid w:val="0080714B"/>
    <w:rsid w:val="00807FEA"/>
    <w:rsid w:val="00812A57"/>
    <w:rsid w:val="008153A0"/>
    <w:rsid w:val="00817544"/>
    <w:rsid w:val="0082164E"/>
    <w:rsid w:val="00822304"/>
    <w:rsid w:val="00823660"/>
    <w:rsid w:val="00824DE4"/>
    <w:rsid w:val="00831F85"/>
    <w:rsid w:val="008321F1"/>
    <w:rsid w:val="0083302C"/>
    <w:rsid w:val="00842461"/>
    <w:rsid w:val="00843C2E"/>
    <w:rsid w:val="008446F7"/>
    <w:rsid w:val="008473FA"/>
    <w:rsid w:val="008545B6"/>
    <w:rsid w:val="00856D1F"/>
    <w:rsid w:val="00860BE5"/>
    <w:rsid w:val="00860F6C"/>
    <w:rsid w:val="0086161B"/>
    <w:rsid w:val="00862670"/>
    <w:rsid w:val="00863143"/>
    <w:rsid w:val="0086450A"/>
    <w:rsid w:val="00870224"/>
    <w:rsid w:val="00870EC7"/>
    <w:rsid w:val="00871FC8"/>
    <w:rsid w:val="008730AF"/>
    <w:rsid w:val="00875AFB"/>
    <w:rsid w:val="0087651E"/>
    <w:rsid w:val="00881807"/>
    <w:rsid w:val="00881EF9"/>
    <w:rsid w:val="0088496C"/>
    <w:rsid w:val="00885FAD"/>
    <w:rsid w:val="00887975"/>
    <w:rsid w:val="00890EE9"/>
    <w:rsid w:val="0089139C"/>
    <w:rsid w:val="00895140"/>
    <w:rsid w:val="00896BD0"/>
    <w:rsid w:val="008973E5"/>
    <w:rsid w:val="00897D62"/>
    <w:rsid w:val="008A081B"/>
    <w:rsid w:val="008A26B0"/>
    <w:rsid w:val="008A2D94"/>
    <w:rsid w:val="008A6A2B"/>
    <w:rsid w:val="008A73EF"/>
    <w:rsid w:val="008A7971"/>
    <w:rsid w:val="008B093E"/>
    <w:rsid w:val="008B7677"/>
    <w:rsid w:val="008C1729"/>
    <w:rsid w:val="008C1E02"/>
    <w:rsid w:val="008C4C7B"/>
    <w:rsid w:val="008C6632"/>
    <w:rsid w:val="008C7856"/>
    <w:rsid w:val="008D3712"/>
    <w:rsid w:val="008D4B06"/>
    <w:rsid w:val="008D4D8A"/>
    <w:rsid w:val="008E1096"/>
    <w:rsid w:val="008E2BF9"/>
    <w:rsid w:val="008E2C0C"/>
    <w:rsid w:val="008E3A44"/>
    <w:rsid w:val="008E4710"/>
    <w:rsid w:val="008E4FE3"/>
    <w:rsid w:val="008E5AB2"/>
    <w:rsid w:val="008E7698"/>
    <w:rsid w:val="008F0216"/>
    <w:rsid w:val="008F291A"/>
    <w:rsid w:val="008F308A"/>
    <w:rsid w:val="008F353C"/>
    <w:rsid w:val="008F5A42"/>
    <w:rsid w:val="008F67DA"/>
    <w:rsid w:val="00901411"/>
    <w:rsid w:val="009019B1"/>
    <w:rsid w:val="00902896"/>
    <w:rsid w:val="00904585"/>
    <w:rsid w:val="009048EB"/>
    <w:rsid w:val="00904BEA"/>
    <w:rsid w:val="00905370"/>
    <w:rsid w:val="00906189"/>
    <w:rsid w:val="00907BB7"/>
    <w:rsid w:val="00910743"/>
    <w:rsid w:val="00913C15"/>
    <w:rsid w:val="00917000"/>
    <w:rsid w:val="00917516"/>
    <w:rsid w:val="009277FC"/>
    <w:rsid w:val="00931781"/>
    <w:rsid w:val="00931F03"/>
    <w:rsid w:val="00932485"/>
    <w:rsid w:val="009374F0"/>
    <w:rsid w:val="00942954"/>
    <w:rsid w:val="00943ACA"/>
    <w:rsid w:val="00944B14"/>
    <w:rsid w:val="00946C11"/>
    <w:rsid w:val="009475D3"/>
    <w:rsid w:val="0095040E"/>
    <w:rsid w:val="00950E7E"/>
    <w:rsid w:val="00951C87"/>
    <w:rsid w:val="00956658"/>
    <w:rsid w:val="00956B3B"/>
    <w:rsid w:val="00965583"/>
    <w:rsid w:val="009657F8"/>
    <w:rsid w:val="009673B4"/>
    <w:rsid w:val="009712DF"/>
    <w:rsid w:val="00974144"/>
    <w:rsid w:val="00974420"/>
    <w:rsid w:val="00974433"/>
    <w:rsid w:val="00975916"/>
    <w:rsid w:val="00977BB6"/>
    <w:rsid w:val="0098076D"/>
    <w:rsid w:val="00981559"/>
    <w:rsid w:val="0098431C"/>
    <w:rsid w:val="0098751A"/>
    <w:rsid w:val="00990EE7"/>
    <w:rsid w:val="009948D9"/>
    <w:rsid w:val="00997BAF"/>
    <w:rsid w:val="009A2333"/>
    <w:rsid w:val="009A2C8D"/>
    <w:rsid w:val="009A5D57"/>
    <w:rsid w:val="009B2957"/>
    <w:rsid w:val="009B5431"/>
    <w:rsid w:val="009C03D6"/>
    <w:rsid w:val="009C148B"/>
    <w:rsid w:val="009C2F64"/>
    <w:rsid w:val="009C3AD4"/>
    <w:rsid w:val="009C45AC"/>
    <w:rsid w:val="009C5212"/>
    <w:rsid w:val="009C58FB"/>
    <w:rsid w:val="009C5C84"/>
    <w:rsid w:val="009C5CBC"/>
    <w:rsid w:val="009D20CA"/>
    <w:rsid w:val="009D20D6"/>
    <w:rsid w:val="009D2F98"/>
    <w:rsid w:val="009D387D"/>
    <w:rsid w:val="009D3AE0"/>
    <w:rsid w:val="009D3B55"/>
    <w:rsid w:val="009D3D08"/>
    <w:rsid w:val="009D710A"/>
    <w:rsid w:val="009D7B9E"/>
    <w:rsid w:val="009E1C5F"/>
    <w:rsid w:val="009E2CB2"/>
    <w:rsid w:val="009F0352"/>
    <w:rsid w:val="009F077F"/>
    <w:rsid w:val="009F415A"/>
    <w:rsid w:val="00A01D10"/>
    <w:rsid w:val="00A02F92"/>
    <w:rsid w:val="00A06728"/>
    <w:rsid w:val="00A07C2F"/>
    <w:rsid w:val="00A119C7"/>
    <w:rsid w:val="00A12E08"/>
    <w:rsid w:val="00A13656"/>
    <w:rsid w:val="00A14DCF"/>
    <w:rsid w:val="00A150B2"/>
    <w:rsid w:val="00A15B9B"/>
    <w:rsid w:val="00A1684C"/>
    <w:rsid w:val="00A172CA"/>
    <w:rsid w:val="00A20548"/>
    <w:rsid w:val="00A21FD6"/>
    <w:rsid w:val="00A2429F"/>
    <w:rsid w:val="00A24697"/>
    <w:rsid w:val="00A25095"/>
    <w:rsid w:val="00A32098"/>
    <w:rsid w:val="00A34B55"/>
    <w:rsid w:val="00A363A2"/>
    <w:rsid w:val="00A368D4"/>
    <w:rsid w:val="00A36C33"/>
    <w:rsid w:val="00A37965"/>
    <w:rsid w:val="00A42840"/>
    <w:rsid w:val="00A43805"/>
    <w:rsid w:val="00A4426A"/>
    <w:rsid w:val="00A4457B"/>
    <w:rsid w:val="00A45C52"/>
    <w:rsid w:val="00A45EA7"/>
    <w:rsid w:val="00A46778"/>
    <w:rsid w:val="00A47B56"/>
    <w:rsid w:val="00A50F6A"/>
    <w:rsid w:val="00A526CE"/>
    <w:rsid w:val="00A53BCF"/>
    <w:rsid w:val="00A54D39"/>
    <w:rsid w:val="00A61180"/>
    <w:rsid w:val="00A632ED"/>
    <w:rsid w:val="00A642E1"/>
    <w:rsid w:val="00A7452B"/>
    <w:rsid w:val="00A745A2"/>
    <w:rsid w:val="00A76CBB"/>
    <w:rsid w:val="00A8388C"/>
    <w:rsid w:val="00A850E5"/>
    <w:rsid w:val="00A900B8"/>
    <w:rsid w:val="00A94646"/>
    <w:rsid w:val="00A97A40"/>
    <w:rsid w:val="00AA22D8"/>
    <w:rsid w:val="00AA3759"/>
    <w:rsid w:val="00AA41AA"/>
    <w:rsid w:val="00AA64D6"/>
    <w:rsid w:val="00AB3F3F"/>
    <w:rsid w:val="00AB707F"/>
    <w:rsid w:val="00AC3B94"/>
    <w:rsid w:val="00AC52E3"/>
    <w:rsid w:val="00AC59D8"/>
    <w:rsid w:val="00AC5B84"/>
    <w:rsid w:val="00AC6515"/>
    <w:rsid w:val="00AD0C06"/>
    <w:rsid w:val="00AD1927"/>
    <w:rsid w:val="00AD2787"/>
    <w:rsid w:val="00AD4200"/>
    <w:rsid w:val="00AD444F"/>
    <w:rsid w:val="00AD5D90"/>
    <w:rsid w:val="00AD5E4B"/>
    <w:rsid w:val="00AD60E5"/>
    <w:rsid w:val="00AD6C01"/>
    <w:rsid w:val="00AE0CD8"/>
    <w:rsid w:val="00AE2739"/>
    <w:rsid w:val="00AE2756"/>
    <w:rsid w:val="00AE38C2"/>
    <w:rsid w:val="00AE4BC0"/>
    <w:rsid w:val="00AE4C5C"/>
    <w:rsid w:val="00AE5BD1"/>
    <w:rsid w:val="00AE7B4C"/>
    <w:rsid w:val="00AF04C8"/>
    <w:rsid w:val="00AF3423"/>
    <w:rsid w:val="00AF40F7"/>
    <w:rsid w:val="00AF46F5"/>
    <w:rsid w:val="00AF485A"/>
    <w:rsid w:val="00AF5AB7"/>
    <w:rsid w:val="00AF66FB"/>
    <w:rsid w:val="00B00987"/>
    <w:rsid w:val="00B00E4C"/>
    <w:rsid w:val="00B01905"/>
    <w:rsid w:val="00B02931"/>
    <w:rsid w:val="00B03F70"/>
    <w:rsid w:val="00B04AB8"/>
    <w:rsid w:val="00B04C83"/>
    <w:rsid w:val="00B13385"/>
    <w:rsid w:val="00B13F93"/>
    <w:rsid w:val="00B1771A"/>
    <w:rsid w:val="00B21285"/>
    <w:rsid w:val="00B236DB"/>
    <w:rsid w:val="00B23D95"/>
    <w:rsid w:val="00B27635"/>
    <w:rsid w:val="00B27B4A"/>
    <w:rsid w:val="00B31610"/>
    <w:rsid w:val="00B317AC"/>
    <w:rsid w:val="00B318EA"/>
    <w:rsid w:val="00B3492F"/>
    <w:rsid w:val="00B363D0"/>
    <w:rsid w:val="00B37736"/>
    <w:rsid w:val="00B40133"/>
    <w:rsid w:val="00B43695"/>
    <w:rsid w:val="00B439A5"/>
    <w:rsid w:val="00B4708E"/>
    <w:rsid w:val="00B47856"/>
    <w:rsid w:val="00B51B04"/>
    <w:rsid w:val="00B5257B"/>
    <w:rsid w:val="00B542EC"/>
    <w:rsid w:val="00B54389"/>
    <w:rsid w:val="00B55A3C"/>
    <w:rsid w:val="00B55AEB"/>
    <w:rsid w:val="00B561BF"/>
    <w:rsid w:val="00B65B55"/>
    <w:rsid w:val="00B677FC"/>
    <w:rsid w:val="00B7062A"/>
    <w:rsid w:val="00B7326F"/>
    <w:rsid w:val="00B73AA6"/>
    <w:rsid w:val="00B740DC"/>
    <w:rsid w:val="00B74B2F"/>
    <w:rsid w:val="00B76C17"/>
    <w:rsid w:val="00B815ED"/>
    <w:rsid w:val="00B848D6"/>
    <w:rsid w:val="00B86079"/>
    <w:rsid w:val="00B90DD5"/>
    <w:rsid w:val="00B915D5"/>
    <w:rsid w:val="00B92F93"/>
    <w:rsid w:val="00B93D7D"/>
    <w:rsid w:val="00B94EF2"/>
    <w:rsid w:val="00B94F29"/>
    <w:rsid w:val="00BA5A77"/>
    <w:rsid w:val="00BB08F6"/>
    <w:rsid w:val="00BB0BE0"/>
    <w:rsid w:val="00BB1FF5"/>
    <w:rsid w:val="00BB4017"/>
    <w:rsid w:val="00BB432C"/>
    <w:rsid w:val="00BB4E28"/>
    <w:rsid w:val="00BC30DF"/>
    <w:rsid w:val="00BC4873"/>
    <w:rsid w:val="00BC4A1D"/>
    <w:rsid w:val="00BC6FFD"/>
    <w:rsid w:val="00BD017A"/>
    <w:rsid w:val="00BD334F"/>
    <w:rsid w:val="00BD4A9F"/>
    <w:rsid w:val="00BE22E5"/>
    <w:rsid w:val="00BE283A"/>
    <w:rsid w:val="00BE3B2F"/>
    <w:rsid w:val="00BE6794"/>
    <w:rsid w:val="00BF0862"/>
    <w:rsid w:val="00BF259F"/>
    <w:rsid w:val="00BF478C"/>
    <w:rsid w:val="00BF5B17"/>
    <w:rsid w:val="00BF684D"/>
    <w:rsid w:val="00BF7B29"/>
    <w:rsid w:val="00C0322C"/>
    <w:rsid w:val="00C03700"/>
    <w:rsid w:val="00C04ECE"/>
    <w:rsid w:val="00C0672D"/>
    <w:rsid w:val="00C07AC2"/>
    <w:rsid w:val="00C147CC"/>
    <w:rsid w:val="00C1488D"/>
    <w:rsid w:val="00C2416D"/>
    <w:rsid w:val="00C26188"/>
    <w:rsid w:val="00C30D2A"/>
    <w:rsid w:val="00C3185B"/>
    <w:rsid w:val="00C3215B"/>
    <w:rsid w:val="00C339D2"/>
    <w:rsid w:val="00C345E2"/>
    <w:rsid w:val="00C3577A"/>
    <w:rsid w:val="00C3795C"/>
    <w:rsid w:val="00C401A0"/>
    <w:rsid w:val="00C41B52"/>
    <w:rsid w:val="00C425B4"/>
    <w:rsid w:val="00C43ABD"/>
    <w:rsid w:val="00C44EA0"/>
    <w:rsid w:val="00C53E03"/>
    <w:rsid w:val="00C54678"/>
    <w:rsid w:val="00C54786"/>
    <w:rsid w:val="00C55643"/>
    <w:rsid w:val="00C561D6"/>
    <w:rsid w:val="00C56E40"/>
    <w:rsid w:val="00C60E61"/>
    <w:rsid w:val="00C7057A"/>
    <w:rsid w:val="00C70B12"/>
    <w:rsid w:val="00C73771"/>
    <w:rsid w:val="00C73EDF"/>
    <w:rsid w:val="00C7702B"/>
    <w:rsid w:val="00C77A9C"/>
    <w:rsid w:val="00C810DD"/>
    <w:rsid w:val="00C81C67"/>
    <w:rsid w:val="00C82B7F"/>
    <w:rsid w:val="00C82FC2"/>
    <w:rsid w:val="00C83CCE"/>
    <w:rsid w:val="00C86D34"/>
    <w:rsid w:val="00C90D5E"/>
    <w:rsid w:val="00C92E99"/>
    <w:rsid w:val="00C92F64"/>
    <w:rsid w:val="00C94041"/>
    <w:rsid w:val="00C96F79"/>
    <w:rsid w:val="00C97290"/>
    <w:rsid w:val="00C9749C"/>
    <w:rsid w:val="00CA0732"/>
    <w:rsid w:val="00CA0D3C"/>
    <w:rsid w:val="00CA2A56"/>
    <w:rsid w:val="00CA471A"/>
    <w:rsid w:val="00CA6DA1"/>
    <w:rsid w:val="00CB03B2"/>
    <w:rsid w:val="00CB0749"/>
    <w:rsid w:val="00CB1B52"/>
    <w:rsid w:val="00CB290D"/>
    <w:rsid w:val="00CB4178"/>
    <w:rsid w:val="00CB6106"/>
    <w:rsid w:val="00CB779B"/>
    <w:rsid w:val="00CC0735"/>
    <w:rsid w:val="00CC7E12"/>
    <w:rsid w:val="00CD2971"/>
    <w:rsid w:val="00CD3EE6"/>
    <w:rsid w:val="00CD5FB7"/>
    <w:rsid w:val="00CD768C"/>
    <w:rsid w:val="00CE26AF"/>
    <w:rsid w:val="00CE39A0"/>
    <w:rsid w:val="00CE407B"/>
    <w:rsid w:val="00CE6473"/>
    <w:rsid w:val="00CF1392"/>
    <w:rsid w:val="00CF5A95"/>
    <w:rsid w:val="00CF67CB"/>
    <w:rsid w:val="00CF7385"/>
    <w:rsid w:val="00D01DE9"/>
    <w:rsid w:val="00D04BF3"/>
    <w:rsid w:val="00D04EF8"/>
    <w:rsid w:val="00D05971"/>
    <w:rsid w:val="00D0769E"/>
    <w:rsid w:val="00D128C4"/>
    <w:rsid w:val="00D17A14"/>
    <w:rsid w:val="00D20C52"/>
    <w:rsid w:val="00D210F1"/>
    <w:rsid w:val="00D233A7"/>
    <w:rsid w:val="00D2385F"/>
    <w:rsid w:val="00D23A40"/>
    <w:rsid w:val="00D245A6"/>
    <w:rsid w:val="00D25B2D"/>
    <w:rsid w:val="00D25F3B"/>
    <w:rsid w:val="00D261DD"/>
    <w:rsid w:val="00D2776A"/>
    <w:rsid w:val="00D279BD"/>
    <w:rsid w:val="00D27A4C"/>
    <w:rsid w:val="00D300F2"/>
    <w:rsid w:val="00D31E28"/>
    <w:rsid w:val="00D32006"/>
    <w:rsid w:val="00D40192"/>
    <w:rsid w:val="00D40E2C"/>
    <w:rsid w:val="00D40F93"/>
    <w:rsid w:val="00D477A0"/>
    <w:rsid w:val="00D50EB2"/>
    <w:rsid w:val="00D52B2C"/>
    <w:rsid w:val="00D55AEE"/>
    <w:rsid w:val="00D55B74"/>
    <w:rsid w:val="00D57ED6"/>
    <w:rsid w:val="00D61178"/>
    <w:rsid w:val="00D61F7A"/>
    <w:rsid w:val="00D631F3"/>
    <w:rsid w:val="00D64537"/>
    <w:rsid w:val="00D64790"/>
    <w:rsid w:val="00D65B8B"/>
    <w:rsid w:val="00D66688"/>
    <w:rsid w:val="00D668F5"/>
    <w:rsid w:val="00D67093"/>
    <w:rsid w:val="00D707A8"/>
    <w:rsid w:val="00D719A4"/>
    <w:rsid w:val="00D722D9"/>
    <w:rsid w:val="00D72F83"/>
    <w:rsid w:val="00D73C18"/>
    <w:rsid w:val="00D74061"/>
    <w:rsid w:val="00D82D99"/>
    <w:rsid w:val="00D844B4"/>
    <w:rsid w:val="00D844E9"/>
    <w:rsid w:val="00D84936"/>
    <w:rsid w:val="00D90283"/>
    <w:rsid w:val="00D92E4D"/>
    <w:rsid w:val="00D94774"/>
    <w:rsid w:val="00D962D1"/>
    <w:rsid w:val="00D97B09"/>
    <w:rsid w:val="00DA32BA"/>
    <w:rsid w:val="00DA4D52"/>
    <w:rsid w:val="00DB33CD"/>
    <w:rsid w:val="00DB3AC8"/>
    <w:rsid w:val="00DB5C75"/>
    <w:rsid w:val="00DC2534"/>
    <w:rsid w:val="00DC3EAC"/>
    <w:rsid w:val="00DC4C2F"/>
    <w:rsid w:val="00DC5BC9"/>
    <w:rsid w:val="00DC710D"/>
    <w:rsid w:val="00DC74C7"/>
    <w:rsid w:val="00DD123A"/>
    <w:rsid w:val="00DD1EDC"/>
    <w:rsid w:val="00DD24E8"/>
    <w:rsid w:val="00DD6E58"/>
    <w:rsid w:val="00DD7523"/>
    <w:rsid w:val="00DD767F"/>
    <w:rsid w:val="00DE2CDB"/>
    <w:rsid w:val="00DE3520"/>
    <w:rsid w:val="00DE4EAE"/>
    <w:rsid w:val="00DE5216"/>
    <w:rsid w:val="00DF23B8"/>
    <w:rsid w:val="00DF306F"/>
    <w:rsid w:val="00DF3FDD"/>
    <w:rsid w:val="00DF7553"/>
    <w:rsid w:val="00E02AF8"/>
    <w:rsid w:val="00E046DC"/>
    <w:rsid w:val="00E073A7"/>
    <w:rsid w:val="00E10DCD"/>
    <w:rsid w:val="00E11C08"/>
    <w:rsid w:val="00E12F97"/>
    <w:rsid w:val="00E13F87"/>
    <w:rsid w:val="00E14484"/>
    <w:rsid w:val="00E1538B"/>
    <w:rsid w:val="00E15D58"/>
    <w:rsid w:val="00E22EC4"/>
    <w:rsid w:val="00E2680F"/>
    <w:rsid w:val="00E3076C"/>
    <w:rsid w:val="00E35C45"/>
    <w:rsid w:val="00E370F6"/>
    <w:rsid w:val="00E37672"/>
    <w:rsid w:val="00E37BCC"/>
    <w:rsid w:val="00E40A8E"/>
    <w:rsid w:val="00E41822"/>
    <w:rsid w:val="00E4189C"/>
    <w:rsid w:val="00E41908"/>
    <w:rsid w:val="00E447F8"/>
    <w:rsid w:val="00E50122"/>
    <w:rsid w:val="00E51ABE"/>
    <w:rsid w:val="00E53015"/>
    <w:rsid w:val="00E607A5"/>
    <w:rsid w:val="00E61B64"/>
    <w:rsid w:val="00E641C2"/>
    <w:rsid w:val="00E651AD"/>
    <w:rsid w:val="00E65E72"/>
    <w:rsid w:val="00E70868"/>
    <w:rsid w:val="00E7094A"/>
    <w:rsid w:val="00E73AC3"/>
    <w:rsid w:val="00E73D45"/>
    <w:rsid w:val="00E74236"/>
    <w:rsid w:val="00E74B23"/>
    <w:rsid w:val="00E80AC1"/>
    <w:rsid w:val="00E82A87"/>
    <w:rsid w:val="00E86CD7"/>
    <w:rsid w:val="00E90C65"/>
    <w:rsid w:val="00E91D2D"/>
    <w:rsid w:val="00E923F9"/>
    <w:rsid w:val="00E978F7"/>
    <w:rsid w:val="00EA0245"/>
    <w:rsid w:val="00EA0D76"/>
    <w:rsid w:val="00EA0D92"/>
    <w:rsid w:val="00EA3AF8"/>
    <w:rsid w:val="00EB0CD7"/>
    <w:rsid w:val="00EB23B3"/>
    <w:rsid w:val="00EC221C"/>
    <w:rsid w:val="00EC24EC"/>
    <w:rsid w:val="00EC5660"/>
    <w:rsid w:val="00EC6E4F"/>
    <w:rsid w:val="00EC749F"/>
    <w:rsid w:val="00ED1159"/>
    <w:rsid w:val="00ED455D"/>
    <w:rsid w:val="00ED5322"/>
    <w:rsid w:val="00ED797A"/>
    <w:rsid w:val="00EE4B14"/>
    <w:rsid w:val="00EE5F95"/>
    <w:rsid w:val="00EE682C"/>
    <w:rsid w:val="00EE6DE6"/>
    <w:rsid w:val="00EF04BE"/>
    <w:rsid w:val="00EF0BA8"/>
    <w:rsid w:val="00EF1769"/>
    <w:rsid w:val="00EF21BD"/>
    <w:rsid w:val="00EF44EA"/>
    <w:rsid w:val="00EF5CCC"/>
    <w:rsid w:val="00F00AFC"/>
    <w:rsid w:val="00F00C7F"/>
    <w:rsid w:val="00F04FA7"/>
    <w:rsid w:val="00F066B4"/>
    <w:rsid w:val="00F07845"/>
    <w:rsid w:val="00F10317"/>
    <w:rsid w:val="00F13A7E"/>
    <w:rsid w:val="00F13A95"/>
    <w:rsid w:val="00F13C58"/>
    <w:rsid w:val="00F215EA"/>
    <w:rsid w:val="00F22407"/>
    <w:rsid w:val="00F228A2"/>
    <w:rsid w:val="00F22D7F"/>
    <w:rsid w:val="00F248FD"/>
    <w:rsid w:val="00F25DAC"/>
    <w:rsid w:val="00F33D7F"/>
    <w:rsid w:val="00F34C7E"/>
    <w:rsid w:val="00F41032"/>
    <w:rsid w:val="00F410AB"/>
    <w:rsid w:val="00F41AD3"/>
    <w:rsid w:val="00F41BDC"/>
    <w:rsid w:val="00F421D8"/>
    <w:rsid w:val="00F44E49"/>
    <w:rsid w:val="00F52A2E"/>
    <w:rsid w:val="00F538BC"/>
    <w:rsid w:val="00F539AB"/>
    <w:rsid w:val="00F54065"/>
    <w:rsid w:val="00F6002F"/>
    <w:rsid w:val="00F62C2E"/>
    <w:rsid w:val="00F6463F"/>
    <w:rsid w:val="00F64E16"/>
    <w:rsid w:val="00F655D9"/>
    <w:rsid w:val="00F662E2"/>
    <w:rsid w:val="00F66CAB"/>
    <w:rsid w:val="00F66D0D"/>
    <w:rsid w:val="00F66F94"/>
    <w:rsid w:val="00F7037D"/>
    <w:rsid w:val="00F727DB"/>
    <w:rsid w:val="00F7353B"/>
    <w:rsid w:val="00F737F5"/>
    <w:rsid w:val="00F75051"/>
    <w:rsid w:val="00F7744C"/>
    <w:rsid w:val="00F81405"/>
    <w:rsid w:val="00F83809"/>
    <w:rsid w:val="00F83F29"/>
    <w:rsid w:val="00F8426E"/>
    <w:rsid w:val="00F903EF"/>
    <w:rsid w:val="00F90C8F"/>
    <w:rsid w:val="00F9448C"/>
    <w:rsid w:val="00F94C28"/>
    <w:rsid w:val="00F94E21"/>
    <w:rsid w:val="00F967C0"/>
    <w:rsid w:val="00F971DD"/>
    <w:rsid w:val="00FA2AC6"/>
    <w:rsid w:val="00FA47AC"/>
    <w:rsid w:val="00FA5350"/>
    <w:rsid w:val="00FB11C4"/>
    <w:rsid w:val="00FB12D3"/>
    <w:rsid w:val="00FB1F06"/>
    <w:rsid w:val="00FB30F0"/>
    <w:rsid w:val="00FB40A7"/>
    <w:rsid w:val="00FB4972"/>
    <w:rsid w:val="00FB7D1B"/>
    <w:rsid w:val="00FC1A3F"/>
    <w:rsid w:val="00FC1FF9"/>
    <w:rsid w:val="00FC6B32"/>
    <w:rsid w:val="00FD18E1"/>
    <w:rsid w:val="00FD2C90"/>
    <w:rsid w:val="00FD50AA"/>
    <w:rsid w:val="00FE3FDD"/>
    <w:rsid w:val="00FE6AB9"/>
    <w:rsid w:val="00FE71DC"/>
    <w:rsid w:val="00FF2E90"/>
    <w:rsid w:val="00FF3789"/>
    <w:rsid w:val="00FF6096"/>
    <w:rsid w:val="00FF7101"/>
    <w:rsid w:val="00FF79B4"/>
    <w:rsid w:val="24216DCE"/>
    <w:rsid w:val="32A41710"/>
    <w:rsid w:val="51245132"/>
    <w:rsid w:val="6A732300"/>
    <w:rsid w:val="733E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791</Words>
  <Characters>4511</Characters>
  <Lines>37</Lines>
  <Paragraphs>10</Paragraphs>
  <ScaleCrop>false</ScaleCrop>
  <LinksUpToDate>false</LinksUpToDate>
  <CharactersWithSpaces>5292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2017-07-06T01:37:00Z</dcterms:created>
  <dc:creator>微软用户</dc:creator>
  <cp:lastModifiedBy>Administrator</cp:lastModifiedBy>
  <cp:lastPrinted>2017-10-20T11:40:00Z</cp:lastPrinted>
  <dcterms:modified xsi:type="dcterms:W3CDTF">2017-10-24T01:07:26Z</dcterms:modified>
  <dc:title>教育部直属高校聘请外国文教专家年度计划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